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A9598" w14:textId="77777777" w:rsidR="001065E8" w:rsidRPr="009A4EC7" w:rsidRDefault="001065E8" w:rsidP="003073D2">
      <w:pPr>
        <w:spacing w:line="260" w:lineRule="exact"/>
        <w:jc w:val="right"/>
        <w:rPr>
          <w:rFonts w:ascii="Arial" w:hAnsi="Arial" w:cs="Arial"/>
          <w:color w:val="000000" w:themeColor="text1"/>
          <w:sz w:val="24"/>
          <w:szCs w:val="24"/>
        </w:rPr>
      </w:pPr>
    </w:p>
    <w:p w14:paraId="03709579" w14:textId="77777777" w:rsidR="003073D2" w:rsidRPr="009A4EC7" w:rsidRDefault="003073D2" w:rsidP="003073D2">
      <w:pPr>
        <w:spacing w:line="260" w:lineRule="exact"/>
        <w:jc w:val="right"/>
        <w:rPr>
          <w:rFonts w:ascii="Arial" w:hAnsi="Arial" w:cs="Arial"/>
          <w:color w:val="000000" w:themeColor="text1"/>
          <w:sz w:val="20"/>
          <w:szCs w:val="24"/>
        </w:rPr>
      </w:pPr>
    </w:p>
    <w:p w14:paraId="2533361C" w14:textId="54A521A5" w:rsidR="00B701D7" w:rsidRPr="00B701D7" w:rsidRDefault="001962E8" w:rsidP="00B701D7">
      <w:pPr>
        <w:spacing w:line="260" w:lineRule="exact"/>
        <w:jc w:val="right"/>
        <w:rPr>
          <w:rFonts w:ascii="Arial" w:hAnsi="Arial" w:cs="Arial"/>
          <w:sz w:val="20"/>
          <w:szCs w:val="24"/>
        </w:rPr>
      </w:pPr>
      <w:r>
        <w:rPr>
          <w:rFonts w:ascii="Arial" w:hAnsi="Arial" w:cs="Arial"/>
          <w:sz w:val="20"/>
          <w:szCs w:val="24"/>
        </w:rPr>
        <w:t>2nd</w:t>
      </w:r>
      <w:r w:rsidR="00E15837">
        <w:rPr>
          <w:rFonts w:ascii="Arial" w:hAnsi="Arial" w:cs="Arial"/>
          <w:sz w:val="20"/>
          <w:szCs w:val="24"/>
        </w:rPr>
        <w:t xml:space="preserve"> April </w:t>
      </w:r>
      <w:r w:rsidR="003769EF">
        <w:rPr>
          <w:rFonts w:ascii="Arial" w:hAnsi="Arial" w:cs="Arial"/>
          <w:sz w:val="20"/>
          <w:szCs w:val="24"/>
        </w:rPr>
        <w:t>2024</w:t>
      </w:r>
    </w:p>
    <w:p w14:paraId="2934BEEF" w14:textId="77777777" w:rsidR="00FC4C7D" w:rsidRDefault="00FC4C7D" w:rsidP="00FC4C7D">
      <w:pPr>
        <w:spacing w:line="260" w:lineRule="exact"/>
        <w:jc w:val="center"/>
        <w:rPr>
          <w:rFonts w:ascii="Arial" w:hAnsi="Arial" w:cs="Arial"/>
          <w:sz w:val="28"/>
          <w:szCs w:val="24"/>
        </w:rPr>
      </w:pPr>
    </w:p>
    <w:p w14:paraId="42F038E3" w14:textId="0FB54777" w:rsidR="00E2337F" w:rsidRDefault="0021251A" w:rsidP="00FC4C7D">
      <w:pPr>
        <w:spacing w:line="260" w:lineRule="exact"/>
        <w:jc w:val="center"/>
        <w:rPr>
          <w:rFonts w:ascii="Arial" w:hAnsi="Arial" w:cs="Arial"/>
          <w:color w:val="000000" w:themeColor="text1"/>
          <w:sz w:val="28"/>
          <w:szCs w:val="24"/>
        </w:rPr>
      </w:pPr>
      <w:r>
        <w:rPr>
          <w:rFonts w:ascii="Arial" w:hAnsi="Arial" w:cs="Arial"/>
          <w:color w:val="000000" w:themeColor="text1"/>
          <w:sz w:val="28"/>
          <w:szCs w:val="24"/>
        </w:rPr>
        <w:t xml:space="preserve">   </w:t>
      </w:r>
      <w:r w:rsidR="00FC4C7D">
        <w:rPr>
          <w:rFonts w:ascii="Arial" w:hAnsi="Arial" w:cs="Arial"/>
          <w:color w:val="000000" w:themeColor="text1"/>
          <w:sz w:val="28"/>
          <w:szCs w:val="24"/>
        </w:rPr>
        <w:t>Mazda</w:t>
      </w:r>
      <w:r w:rsidR="003769EF">
        <w:rPr>
          <w:rFonts w:ascii="Arial" w:hAnsi="Arial" w:cs="Arial"/>
          <w:color w:val="000000" w:themeColor="text1"/>
          <w:sz w:val="28"/>
          <w:szCs w:val="24"/>
        </w:rPr>
        <w:t xml:space="preserve">’s premium EV available from just </w:t>
      </w:r>
      <w:r>
        <w:rPr>
          <w:rFonts w:ascii="Arial" w:hAnsi="Arial" w:cs="Arial"/>
          <w:color w:val="000000" w:themeColor="text1"/>
          <w:sz w:val="28"/>
          <w:szCs w:val="24"/>
        </w:rPr>
        <w:t>£199</w:t>
      </w:r>
      <w:r w:rsidR="00F504BE">
        <w:rPr>
          <w:rFonts w:ascii="Arial" w:hAnsi="Arial" w:cs="Arial"/>
          <w:color w:val="000000" w:themeColor="text1"/>
          <w:sz w:val="28"/>
          <w:szCs w:val="24"/>
        </w:rPr>
        <w:t>^</w:t>
      </w:r>
      <w:r>
        <w:rPr>
          <w:rFonts w:ascii="Arial" w:hAnsi="Arial" w:cs="Arial"/>
          <w:color w:val="000000" w:themeColor="text1"/>
          <w:sz w:val="28"/>
          <w:szCs w:val="24"/>
        </w:rPr>
        <w:t xml:space="preserve"> a month</w:t>
      </w:r>
      <w:r w:rsidRPr="001962E8">
        <w:rPr>
          <w:rFonts w:ascii="Arial" w:hAnsi="Arial" w:cs="Arial"/>
          <w:color w:val="000000" w:themeColor="text1"/>
          <w:sz w:val="28"/>
          <w:szCs w:val="24"/>
        </w:rPr>
        <w:t>*</w:t>
      </w:r>
      <w:r>
        <w:rPr>
          <w:rFonts w:ascii="Arial" w:hAnsi="Arial" w:cs="Arial"/>
          <w:color w:val="000000" w:themeColor="text1"/>
          <w:sz w:val="28"/>
          <w:szCs w:val="24"/>
        </w:rPr>
        <w:t xml:space="preserve"> </w:t>
      </w:r>
    </w:p>
    <w:p w14:paraId="678DA187" w14:textId="110E3778" w:rsidR="00FC4C7D" w:rsidRDefault="0021251A" w:rsidP="00FC4C7D">
      <w:pPr>
        <w:spacing w:line="260" w:lineRule="exact"/>
        <w:jc w:val="center"/>
        <w:rPr>
          <w:rFonts w:ascii="Arial" w:hAnsi="Arial" w:cs="Arial"/>
          <w:color w:val="000000" w:themeColor="text1"/>
          <w:sz w:val="28"/>
          <w:szCs w:val="24"/>
        </w:rPr>
      </w:pPr>
      <w:r>
        <w:rPr>
          <w:rFonts w:ascii="Arial" w:hAnsi="Arial" w:cs="Arial"/>
          <w:color w:val="000000" w:themeColor="text1"/>
          <w:sz w:val="28"/>
          <w:szCs w:val="24"/>
        </w:rPr>
        <w:t xml:space="preserve">as enhanced offers make the MX-30 </w:t>
      </w:r>
      <w:r w:rsidR="00A61FA1">
        <w:rPr>
          <w:rFonts w:ascii="Arial" w:hAnsi="Arial" w:cs="Arial"/>
          <w:color w:val="000000" w:themeColor="text1"/>
          <w:sz w:val="28"/>
          <w:szCs w:val="24"/>
        </w:rPr>
        <w:t>better value than eve</w:t>
      </w:r>
      <w:r>
        <w:rPr>
          <w:rFonts w:ascii="Arial" w:hAnsi="Arial" w:cs="Arial"/>
          <w:color w:val="000000" w:themeColor="text1"/>
          <w:sz w:val="28"/>
          <w:szCs w:val="24"/>
        </w:rPr>
        <w:t>r</w:t>
      </w:r>
      <w:r w:rsidR="00273676">
        <w:rPr>
          <w:rFonts w:ascii="Arial" w:hAnsi="Arial" w:cs="Arial"/>
          <w:color w:val="000000" w:themeColor="text1"/>
          <w:sz w:val="28"/>
          <w:szCs w:val="24"/>
        </w:rPr>
        <w:t xml:space="preserve"> </w:t>
      </w:r>
    </w:p>
    <w:p w14:paraId="4317A96C" w14:textId="77777777" w:rsidR="00B701D7" w:rsidRDefault="00B701D7" w:rsidP="00FC4C7D">
      <w:pPr>
        <w:spacing w:line="260" w:lineRule="exact"/>
        <w:jc w:val="center"/>
        <w:rPr>
          <w:rFonts w:ascii="Arial" w:hAnsi="Arial" w:cs="Arial"/>
          <w:color w:val="000000" w:themeColor="text1"/>
          <w:sz w:val="28"/>
          <w:szCs w:val="24"/>
        </w:rPr>
      </w:pPr>
    </w:p>
    <w:p w14:paraId="3F7A958E" w14:textId="77777777" w:rsidR="00FC4C7D" w:rsidRDefault="00FC4C7D" w:rsidP="00FC4C7D">
      <w:pPr>
        <w:spacing w:line="260" w:lineRule="exact"/>
        <w:jc w:val="center"/>
        <w:rPr>
          <w:rFonts w:ascii="Arial" w:hAnsi="Arial" w:cs="Arial"/>
          <w:color w:val="000000" w:themeColor="text1"/>
          <w:sz w:val="22"/>
        </w:rPr>
      </w:pPr>
    </w:p>
    <w:p w14:paraId="5CC8366F" w14:textId="2692B305" w:rsidR="00FC4C7D" w:rsidRPr="00CC42EF" w:rsidRDefault="00FC4C7D" w:rsidP="00FC4C7D">
      <w:pPr>
        <w:pStyle w:val="ListParagraph"/>
        <w:numPr>
          <w:ilvl w:val="0"/>
          <w:numId w:val="5"/>
        </w:numPr>
        <w:spacing w:line="260" w:lineRule="exact"/>
        <w:rPr>
          <w:rFonts w:ascii="Arial" w:hAnsi="Arial" w:cs="Arial"/>
          <w:color w:val="000000" w:themeColor="text1"/>
          <w:sz w:val="20"/>
          <w:szCs w:val="20"/>
        </w:rPr>
      </w:pPr>
      <w:r w:rsidRPr="00CC42EF">
        <w:rPr>
          <w:rFonts w:ascii="Arial" w:hAnsi="Arial" w:cs="Arial"/>
          <w:color w:val="000000" w:themeColor="text1"/>
          <w:sz w:val="20"/>
          <w:szCs w:val="20"/>
        </w:rPr>
        <w:t xml:space="preserve">Mazda’s first </w:t>
      </w:r>
      <w:r w:rsidR="002F614A">
        <w:rPr>
          <w:rFonts w:ascii="Arial" w:hAnsi="Arial" w:cs="Arial"/>
          <w:color w:val="000000" w:themeColor="text1"/>
          <w:sz w:val="20"/>
          <w:szCs w:val="20"/>
        </w:rPr>
        <w:t xml:space="preserve">EV </w:t>
      </w:r>
      <w:r w:rsidRPr="00CC42EF">
        <w:rPr>
          <w:rFonts w:ascii="Arial" w:hAnsi="Arial" w:cs="Arial"/>
          <w:color w:val="000000" w:themeColor="text1"/>
          <w:sz w:val="20"/>
          <w:szCs w:val="20"/>
        </w:rPr>
        <w:t>production car</w:t>
      </w:r>
      <w:r w:rsidR="003C314C">
        <w:rPr>
          <w:rFonts w:ascii="Arial" w:hAnsi="Arial" w:cs="Arial"/>
          <w:color w:val="000000" w:themeColor="text1"/>
          <w:sz w:val="20"/>
          <w:szCs w:val="20"/>
        </w:rPr>
        <w:t xml:space="preserve"> - </w:t>
      </w:r>
      <w:r w:rsidRPr="00CC42EF">
        <w:rPr>
          <w:rFonts w:ascii="Arial" w:hAnsi="Arial" w:cs="Arial"/>
          <w:color w:val="000000" w:themeColor="text1"/>
          <w:sz w:val="20"/>
          <w:szCs w:val="20"/>
        </w:rPr>
        <w:t xml:space="preserve">the MX-30 </w:t>
      </w:r>
      <w:r w:rsidR="00296BAF">
        <w:rPr>
          <w:rFonts w:ascii="Arial" w:hAnsi="Arial" w:cs="Arial"/>
          <w:color w:val="000000" w:themeColor="text1"/>
          <w:sz w:val="20"/>
          <w:szCs w:val="20"/>
        </w:rPr>
        <w:t xml:space="preserve">BEV </w:t>
      </w:r>
      <w:r w:rsidRPr="00CC42EF">
        <w:rPr>
          <w:rFonts w:ascii="Arial" w:hAnsi="Arial" w:cs="Arial"/>
          <w:color w:val="000000" w:themeColor="text1"/>
          <w:sz w:val="20"/>
          <w:szCs w:val="20"/>
        </w:rPr>
        <w:t>features three highly specified models.</w:t>
      </w:r>
    </w:p>
    <w:p w14:paraId="38C25FF9" w14:textId="7198A49F" w:rsidR="0053255F" w:rsidRPr="001962E8" w:rsidRDefault="0021251A" w:rsidP="00FC4C7D">
      <w:pPr>
        <w:pStyle w:val="ListParagraph"/>
        <w:numPr>
          <w:ilvl w:val="0"/>
          <w:numId w:val="5"/>
        </w:numPr>
        <w:spacing w:line="260" w:lineRule="exact"/>
        <w:rPr>
          <w:rFonts w:ascii="Arial" w:hAnsi="Arial" w:cs="Arial"/>
          <w:sz w:val="20"/>
          <w:szCs w:val="20"/>
        </w:rPr>
      </w:pPr>
      <w:r>
        <w:rPr>
          <w:rFonts w:ascii="Arial" w:hAnsi="Arial" w:cs="Arial"/>
          <w:color w:val="000000" w:themeColor="text1"/>
          <w:sz w:val="20"/>
          <w:szCs w:val="20"/>
        </w:rPr>
        <w:t xml:space="preserve">On the road prices for Mazda MX-30 BEV reduced by over £3,000, plus </w:t>
      </w:r>
      <w:r w:rsidR="00A61FA1" w:rsidRPr="002933EF">
        <w:rPr>
          <w:rFonts w:ascii="Arial" w:hAnsi="Arial" w:cs="Arial"/>
          <w:color w:val="000000" w:themeColor="text1"/>
          <w:sz w:val="20"/>
          <w:szCs w:val="20"/>
        </w:rPr>
        <w:t>0% APR</w:t>
      </w:r>
      <w:r>
        <w:rPr>
          <w:rFonts w:ascii="Arial" w:hAnsi="Arial" w:cs="Arial"/>
          <w:color w:val="000000" w:themeColor="text1"/>
          <w:sz w:val="20"/>
          <w:szCs w:val="20"/>
        </w:rPr>
        <w:t xml:space="preserve"> PCP </w:t>
      </w:r>
      <w:proofErr w:type="gramStart"/>
      <w:r>
        <w:rPr>
          <w:rFonts w:ascii="Arial" w:hAnsi="Arial" w:cs="Arial"/>
          <w:color w:val="000000" w:themeColor="text1"/>
          <w:sz w:val="20"/>
          <w:szCs w:val="20"/>
        </w:rPr>
        <w:t>offer</w:t>
      </w:r>
      <w:r w:rsidRPr="001962E8">
        <w:rPr>
          <w:rFonts w:ascii="Arial" w:hAnsi="Arial" w:cs="Arial"/>
          <w:sz w:val="20"/>
          <w:szCs w:val="20"/>
        </w:rPr>
        <w:t>.</w:t>
      </w:r>
      <w:r w:rsidR="00500FF4" w:rsidRPr="001962E8">
        <w:rPr>
          <w:rFonts w:ascii="Arial" w:hAnsi="Arial" w:cs="Arial"/>
          <w:sz w:val="20"/>
          <w:szCs w:val="20"/>
        </w:rPr>
        <w:t>*</w:t>
      </w:r>
      <w:proofErr w:type="gramEnd"/>
    </w:p>
    <w:p w14:paraId="146D40F8" w14:textId="07FF9DA4" w:rsidR="002933EF" w:rsidRDefault="002933EF" w:rsidP="002933EF">
      <w:pPr>
        <w:pStyle w:val="ListParagraph"/>
        <w:numPr>
          <w:ilvl w:val="0"/>
          <w:numId w:val="5"/>
        </w:numPr>
        <w:spacing w:line="260" w:lineRule="exact"/>
        <w:rPr>
          <w:rFonts w:ascii="Arial" w:hAnsi="Arial" w:cs="Arial"/>
          <w:sz w:val="20"/>
          <w:szCs w:val="20"/>
        </w:rPr>
      </w:pPr>
      <w:r>
        <w:rPr>
          <w:rFonts w:ascii="Arial" w:hAnsi="Arial" w:cs="Arial"/>
          <w:sz w:val="20"/>
          <w:szCs w:val="20"/>
        </w:rPr>
        <w:t>Retail customers</w:t>
      </w:r>
      <w:r w:rsidR="0021251A">
        <w:rPr>
          <w:rFonts w:ascii="Arial" w:hAnsi="Arial" w:cs="Arial"/>
          <w:sz w:val="20"/>
          <w:szCs w:val="20"/>
        </w:rPr>
        <w:t xml:space="preserve"> for the Mazda MX-30 BEV </w:t>
      </w:r>
      <w:r>
        <w:rPr>
          <w:rFonts w:ascii="Arial" w:hAnsi="Arial" w:cs="Arial"/>
          <w:sz w:val="20"/>
          <w:szCs w:val="20"/>
        </w:rPr>
        <w:t>benefit from a free Pod Point home charger offer.</w:t>
      </w:r>
    </w:p>
    <w:p w14:paraId="07B4DFFE" w14:textId="77777777" w:rsidR="003C314C" w:rsidRDefault="003C314C" w:rsidP="00FC4C7D">
      <w:pPr>
        <w:spacing w:line="260" w:lineRule="exact"/>
        <w:rPr>
          <w:rFonts w:ascii="Arial" w:hAnsi="Arial" w:cs="Arial"/>
          <w:color w:val="000000" w:themeColor="text1"/>
          <w:sz w:val="20"/>
          <w:szCs w:val="20"/>
        </w:rPr>
      </w:pPr>
    </w:p>
    <w:p w14:paraId="21795823" w14:textId="7466AAD2" w:rsidR="0021251A" w:rsidRPr="003F3186" w:rsidRDefault="00FC4C7D" w:rsidP="00FC4C7D">
      <w:pPr>
        <w:spacing w:line="260" w:lineRule="exact"/>
        <w:rPr>
          <w:rFonts w:ascii="Arial" w:hAnsi="Arial" w:cs="Arial"/>
          <w:sz w:val="20"/>
          <w:szCs w:val="20"/>
        </w:rPr>
      </w:pPr>
      <w:r w:rsidRPr="003F3186">
        <w:rPr>
          <w:rFonts w:ascii="Arial" w:hAnsi="Arial" w:cs="Arial"/>
          <w:sz w:val="20"/>
          <w:szCs w:val="20"/>
        </w:rPr>
        <w:t xml:space="preserve">The unique Mazda MX-30 battery electric compact SUV is a stylish, </w:t>
      </w:r>
      <w:r w:rsidR="0057394C" w:rsidRPr="003F3186">
        <w:rPr>
          <w:rFonts w:ascii="Arial" w:hAnsi="Arial" w:cs="Arial"/>
          <w:sz w:val="20"/>
          <w:szCs w:val="20"/>
        </w:rPr>
        <w:t>premium</w:t>
      </w:r>
      <w:r w:rsidR="001962E8">
        <w:rPr>
          <w:rFonts w:ascii="Arial" w:hAnsi="Arial" w:cs="Arial"/>
          <w:sz w:val="20"/>
          <w:szCs w:val="20"/>
        </w:rPr>
        <w:t xml:space="preserve"> </w:t>
      </w:r>
      <w:r w:rsidRPr="003F3186">
        <w:rPr>
          <w:rFonts w:ascii="Arial" w:hAnsi="Arial" w:cs="Arial"/>
          <w:sz w:val="20"/>
          <w:szCs w:val="20"/>
        </w:rPr>
        <w:t>and driver-focused EV that</w:t>
      </w:r>
      <w:r w:rsidR="0021251A" w:rsidRPr="003F3186">
        <w:rPr>
          <w:rFonts w:ascii="Arial" w:hAnsi="Arial" w:cs="Arial"/>
          <w:sz w:val="20"/>
          <w:szCs w:val="20"/>
        </w:rPr>
        <w:t xml:space="preserve"> is now better value than ever, thanks to even more competitive pricing and</w:t>
      </w:r>
      <w:r w:rsidR="002841C1" w:rsidRPr="003F3186">
        <w:rPr>
          <w:rFonts w:ascii="Arial" w:hAnsi="Arial" w:cs="Arial"/>
          <w:sz w:val="20"/>
          <w:szCs w:val="20"/>
        </w:rPr>
        <w:t xml:space="preserve"> a new finance campaign that delivers a sub £200 a month cost</w:t>
      </w:r>
      <w:r w:rsidR="00F504BE">
        <w:rPr>
          <w:rFonts w:ascii="Arial" w:hAnsi="Arial" w:cs="Arial"/>
          <w:sz w:val="20"/>
          <w:szCs w:val="20"/>
        </w:rPr>
        <w:t>^</w:t>
      </w:r>
      <w:r w:rsidR="002841C1" w:rsidRPr="003F3186">
        <w:rPr>
          <w:rFonts w:ascii="Arial" w:hAnsi="Arial" w:cs="Arial"/>
          <w:sz w:val="20"/>
          <w:szCs w:val="20"/>
        </w:rPr>
        <w:t xml:space="preserve"> on a 0% APR PCP that features a £6,000 deposit contribution</w:t>
      </w:r>
      <w:r w:rsidR="0051171A" w:rsidRPr="003F3186">
        <w:rPr>
          <w:rFonts w:ascii="Arial" w:hAnsi="Arial" w:cs="Arial"/>
          <w:sz w:val="20"/>
          <w:szCs w:val="20"/>
        </w:rPr>
        <w:t>*</w:t>
      </w:r>
      <w:r w:rsidR="002841C1" w:rsidRPr="003F3186">
        <w:rPr>
          <w:rFonts w:ascii="Arial" w:hAnsi="Arial" w:cs="Arial"/>
          <w:sz w:val="20"/>
          <w:szCs w:val="20"/>
        </w:rPr>
        <w:t xml:space="preserve">. </w:t>
      </w:r>
    </w:p>
    <w:p w14:paraId="59D78446" w14:textId="77777777" w:rsidR="002841C1" w:rsidRDefault="002841C1" w:rsidP="00FC4C7D">
      <w:pPr>
        <w:spacing w:line="260" w:lineRule="exact"/>
        <w:rPr>
          <w:rFonts w:ascii="Arial" w:hAnsi="Arial" w:cs="Arial"/>
          <w:color w:val="000000" w:themeColor="text1"/>
          <w:sz w:val="20"/>
          <w:szCs w:val="20"/>
        </w:rPr>
      </w:pPr>
    </w:p>
    <w:p w14:paraId="4F1144C0" w14:textId="79F0FC0B" w:rsidR="0051171A" w:rsidRPr="003F3186" w:rsidRDefault="0051171A" w:rsidP="0051171A">
      <w:pPr>
        <w:spacing w:line="260" w:lineRule="exact"/>
        <w:rPr>
          <w:rFonts w:ascii="Arial" w:hAnsi="Arial" w:cs="Arial"/>
          <w:sz w:val="20"/>
          <w:szCs w:val="20"/>
        </w:rPr>
      </w:pPr>
      <w:r w:rsidRPr="003F3186">
        <w:rPr>
          <w:rFonts w:ascii="Arial" w:hAnsi="Arial" w:cs="Arial"/>
          <w:sz w:val="20"/>
          <w:szCs w:val="20"/>
        </w:rPr>
        <w:t>Since its launch in 2021, production constraints have limited the number of MX-30s available in the UK marketplace, but with increased production, Mazda UK has introduced a range of consumer offers that make the MX-30 even better value in the retail sector for 2024</w:t>
      </w:r>
      <w:r w:rsidR="0057394C" w:rsidRPr="003F3186">
        <w:rPr>
          <w:rFonts w:ascii="Arial" w:hAnsi="Arial" w:cs="Arial"/>
          <w:sz w:val="20"/>
          <w:szCs w:val="20"/>
        </w:rPr>
        <w:t xml:space="preserve"> and the ideal second car or city com</w:t>
      </w:r>
      <w:r w:rsidR="003F3186" w:rsidRPr="003F3186">
        <w:rPr>
          <w:rFonts w:ascii="Arial" w:hAnsi="Arial" w:cs="Arial"/>
          <w:sz w:val="20"/>
          <w:szCs w:val="20"/>
        </w:rPr>
        <w:t>muter vehicle</w:t>
      </w:r>
      <w:r w:rsidRPr="003F3186">
        <w:rPr>
          <w:rFonts w:ascii="Arial" w:hAnsi="Arial" w:cs="Arial"/>
          <w:sz w:val="20"/>
          <w:szCs w:val="20"/>
        </w:rPr>
        <w:t xml:space="preserve">. </w:t>
      </w:r>
    </w:p>
    <w:p w14:paraId="0E9ECB4A" w14:textId="77777777" w:rsidR="002841C1" w:rsidRDefault="002841C1" w:rsidP="00FC4C7D">
      <w:pPr>
        <w:spacing w:line="260" w:lineRule="exact"/>
        <w:rPr>
          <w:rFonts w:ascii="Arial" w:hAnsi="Arial" w:cs="Arial"/>
          <w:color w:val="000000" w:themeColor="text1"/>
          <w:sz w:val="20"/>
          <w:szCs w:val="20"/>
        </w:rPr>
      </w:pPr>
    </w:p>
    <w:p w14:paraId="32CDAE41" w14:textId="581742C7" w:rsidR="00656138" w:rsidRDefault="0051171A" w:rsidP="00E63009">
      <w:pPr>
        <w:spacing w:line="260" w:lineRule="exact"/>
        <w:rPr>
          <w:rFonts w:ascii="Arial" w:hAnsi="Arial" w:cs="Arial"/>
          <w:color w:val="000000" w:themeColor="text1"/>
          <w:sz w:val="20"/>
          <w:szCs w:val="20"/>
        </w:rPr>
      </w:pPr>
      <w:r>
        <w:rPr>
          <w:rFonts w:ascii="Arial" w:hAnsi="Arial" w:cs="Arial"/>
          <w:color w:val="000000" w:themeColor="text1"/>
          <w:sz w:val="20"/>
          <w:szCs w:val="20"/>
        </w:rPr>
        <w:t xml:space="preserve">The </w:t>
      </w:r>
      <w:r w:rsidR="007B420A">
        <w:rPr>
          <w:rFonts w:ascii="Arial" w:hAnsi="Arial" w:cs="Arial"/>
          <w:color w:val="000000" w:themeColor="text1"/>
          <w:sz w:val="20"/>
          <w:szCs w:val="20"/>
        </w:rPr>
        <w:t xml:space="preserve">Mazda MX-30 </w:t>
      </w:r>
      <w:r>
        <w:rPr>
          <w:rFonts w:ascii="Arial" w:hAnsi="Arial" w:cs="Arial"/>
          <w:color w:val="000000" w:themeColor="text1"/>
          <w:sz w:val="20"/>
          <w:szCs w:val="20"/>
        </w:rPr>
        <w:t xml:space="preserve">BEV </w:t>
      </w:r>
      <w:r w:rsidR="007B420A">
        <w:rPr>
          <w:rFonts w:ascii="Arial" w:hAnsi="Arial" w:cs="Arial"/>
          <w:color w:val="000000" w:themeColor="text1"/>
          <w:sz w:val="20"/>
          <w:szCs w:val="20"/>
        </w:rPr>
        <w:t>now starts at just £2</w:t>
      </w:r>
      <w:r>
        <w:rPr>
          <w:rFonts w:ascii="Arial" w:hAnsi="Arial" w:cs="Arial"/>
          <w:color w:val="000000" w:themeColor="text1"/>
          <w:sz w:val="20"/>
          <w:szCs w:val="20"/>
        </w:rPr>
        <w:t>7</w:t>
      </w:r>
      <w:r w:rsidR="007B420A">
        <w:rPr>
          <w:rFonts w:ascii="Arial" w:hAnsi="Arial" w:cs="Arial"/>
          <w:color w:val="000000" w:themeColor="text1"/>
          <w:sz w:val="20"/>
          <w:szCs w:val="20"/>
        </w:rPr>
        <w:t>,995</w:t>
      </w:r>
      <w:r>
        <w:rPr>
          <w:rFonts w:ascii="Arial" w:hAnsi="Arial" w:cs="Arial"/>
          <w:color w:val="000000" w:themeColor="text1"/>
          <w:sz w:val="20"/>
          <w:szCs w:val="20"/>
        </w:rPr>
        <w:t xml:space="preserve"> for the Prime-Line, with the Exclusive-Line and Makoto priced at £29,995 and £32,395, which across all models represents a list price saving of over £3,000 compared to the non-offer price at the start of the year. Additionally, retail customers purchasing a BEV MX-30 will benefit from a free pod-point home charger</w:t>
      </w:r>
      <w:r w:rsidR="00D80B86">
        <w:rPr>
          <w:rFonts w:ascii="Arial" w:hAnsi="Arial" w:cs="Arial"/>
          <w:color w:val="000000" w:themeColor="text1"/>
          <w:sz w:val="20"/>
          <w:szCs w:val="20"/>
        </w:rPr>
        <w:t>~</w:t>
      </w:r>
      <w:r w:rsidR="00656138">
        <w:rPr>
          <w:rFonts w:ascii="Arial" w:hAnsi="Arial" w:cs="Arial"/>
          <w:color w:val="000000" w:themeColor="text1"/>
          <w:sz w:val="20"/>
          <w:szCs w:val="20"/>
        </w:rPr>
        <w:t xml:space="preserve">, which allows owners to experience the Mazda MX-30 at its best </w:t>
      </w:r>
      <w:r w:rsidR="00071BD0">
        <w:rPr>
          <w:rFonts w:ascii="Arial" w:hAnsi="Arial" w:cs="Arial"/>
          <w:color w:val="000000" w:themeColor="text1"/>
          <w:sz w:val="20"/>
          <w:szCs w:val="20"/>
        </w:rPr>
        <w:t>without concern for public charging when completing the shorter drives that stati</w:t>
      </w:r>
      <w:r w:rsidR="008A2B3E">
        <w:rPr>
          <w:rFonts w:ascii="Arial" w:hAnsi="Arial" w:cs="Arial"/>
          <w:color w:val="000000" w:themeColor="text1"/>
          <w:sz w:val="20"/>
          <w:szCs w:val="20"/>
        </w:rPr>
        <w:t xml:space="preserve">stically make up </w:t>
      </w:r>
      <w:proofErr w:type="gramStart"/>
      <w:r w:rsidR="008A2B3E">
        <w:rPr>
          <w:rFonts w:ascii="Arial" w:hAnsi="Arial" w:cs="Arial"/>
          <w:color w:val="000000" w:themeColor="text1"/>
          <w:sz w:val="20"/>
          <w:szCs w:val="20"/>
        </w:rPr>
        <w:t>the majority of</w:t>
      </w:r>
      <w:proofErr w:type="gramEnd"/>
      <w:r w:rsidR="008A2B3E">
        <w:rPr>
          <w:rFonts w:ascii="Arial" w:hAnsi="Arial" w:cs="Arial"/>
          <w:color w:val="000000" w:themeColor="text1"/>
          <w:sz w:val="20"/>
          <w:szCs w:val="20"/>
        </w:rPr>
        <w:t xml:space="preserve"> UK motoring journeys. </w:t>
      </w:r>
    </w:p>
    <w:p w14:paraId="1D388057" w14:textId="77777777" w:rsidR="00E2337F" w:rsidRDefault="00E2337F" w:rsidP="00E63009">
      <w:pPr>
        <w:spacing w:line="260" w:lineRule="exact"/>
        <w:rPr>
          <w:rFonts w:ascii="Arial" w:hAnsi="Arial" w:cs="Arial"/>
          <w:color w:val="000000" w:themeColor="text1"/>
          <w:sz w:val="20"/>
          <w:szCs w:val="20"/>
        </w:rPr>
      </w:pPr>
    </w:p>
    <w:p w14:paraId="4D948820" w14:textId="716D44C1" w:rsidR="001D0ECD" w:rsidRDefault="00E63009" w:rsidP="00E63009">
      <w:pPr>
        <w:spacing w:line="260" w:lineRule="exact"/>
        <w:rPr>
          <w:rFonts w:ascii="Arial" w:hAnsi="Arial" w:cs="Arial"/>
          <w:color w:val="000000" w:themeColor="text1"/>
          <w:sz w:val="20"/>
          <w:szCs w:val="20"/>
        </w:rPr>
      </w:pPr>
      <w:r w:rsidRPr="00FB421A">
        <w:rPr>
          <w:rFonts w:ascii="Arial" w:hAnsi="Arial" w:cs="Arial"/>
          <w:color w:val="000000" w:themeColor="text1"/>
          <w:sz w:val="20"/>
          <w:szCs w:val="20"/>
        </w:rPr>
        <w:t>Commenting on the enhanced consumer offers on the Mazda MX-30 BEV, Jeremy Thomson, Managing Director Mazda Motors UK, said: “thanks to its compact battery, the Mazda MX-30 offers a tempting blend of an affordable price tag and engaging handling, which combined with its distinctive styling</w:t>
      </w:r>
      <w:r w:rsidR="002D617E">
        <w:rPr>
          <w:rFonts w:ascii="Arial" w:hAnsi="Arial" w:cs="Arial"/>
          <w:color w:val="000000" w:themeColor="text1"/>
          <w:sz w:val="20"/>
          <w:szCs w:val="20"/>
        </w:rPr>
        <w:t xml:space="preserve"> </w:t>
      </w:r>
      <w:r w:rsidRPr="00FB421A">
        <w:rPr>
          <w:rFonts w:ascii="Arial" w:hAnsi="Arial" w:cs="Arial"/>
          <w:color w:val="000000" w:themeColor="text1"/>
          <w:sz w:val="20"/>
          <w:szCs w:val="20"/>
        </w:rPr>
        <w:t>and class-leading interior quality</w:t>
      </w:r>
      <w:r w:rsidR="00572285">
        <w:rPr>
          <w:rFonts w:ascii="Arial" w:hAnsi="Arial" w:cs="Arial"/>
          <w:color w:val="000000" w:themeColor="text1"/>
          <w:sz w:val="20"/>
          <w:szCs w:val="20"/>
        </w:rPr>
        <w:t xml:space="preserve"> </w:t>
      </w:r>
      <w:r w:rsidR="002D617E">
        <w:rPr>
          <w:rFonts w:ascii="Arial" w:hAnsi="Arial" w:cs="Arial"/>
          <w:color w:val="000000" w:themeColor="text1"/>
          <w:sz w:val="20"/>
          <w:szCs w:val="20"/>
        </w:rPr>
        <w:t xml:space="preserve">makes </w:t>
      </w:r>
      <w:r w:rsidR="001D0ECD">
        <w:rPr>
          <w:rFonts w:ascii="Arial" w:hAnsi="Arial" w:cs="Arial"/>
          <w:color w:val="000000" w:themeColor="text1"/>
          <w:sz w:val="20"/>
          <w:szCs w:val="20"/>
        </w:rPr>
        <w:t>it</w:t>
      </w:r>
      <w:r w:rsidR="002D617E">
        <w:rPr>
          <w:rFonts w:ascii="Arial" w:hAnsi="Arial" w:cs="Arial"/>
          <w:color w:val="000000" w:themeColor="text1"/>
          <w:sz w:val="20"/>
          <w:szCs w:val="20"/>
        </w:rPr>
        <w:t xml:space="preserve"> </w:t>
      </w:r>
      <w:r w:rsidR="00572285">
        <w:rPr>
          <w:rFonts w:ascii="Arial" w:hAnsi="Arial" w:cs="Arial"/>
          <w:color w:val="000000" w:themeColor="text1"/>
          <w:sz w:val="20"/>
          <w:szCs w:val="20"/>
        </w:rPr>
        <w:t xml:space="preserve">a uniquely attractive </w:t>
      </w:r>
      <w:r w:rsidR="002D617E">
        <w:rPr>
          <w:rFonts w:ascii="Arial" w:hAnsi="Arial" w:cs="Arial"/>
          <w:color w:val="000000" w:themeColor="text1"/>
          <w:sz w:val="20"/>
          <w:szCs w:val="20"/>
        </w:rPr>
        <w:t xml:space="preserve">and premium </w:t>
      </w:r>
      <w:r w:rsidR="00572285">
        <w:rPr>
          <w:rFonts w:ascii="Arial" w:hAnsi="Arial" w:cs="Arial"/>
          <w:color w:val="000000" w:themeColor="text1"/>
          <w:sz w:val="20"/>
          <w:szCs w:val="20"/>
        </w:rPr>
        <w:t>proposition at this price point”.</w:t>
      </w:r>
    </w:p>
    <w:p w14:paraId="3D406C64" w14:textId="77777777" w:rsidR="001D0ECD" w:rsidRDefault="001D0ECD" w:rsidP="00E63009">
      <w:pPr>
        <w:spacing w:line="260" w:lineRule="exact"/>
        <w:rPr>
          <w:rFonts w:ascii="Arial" w:hAnsi="Arial" w:cs="Arial"/>
          <w:color w:val="000000" w:themeColor="text1"/>
          <w:sz w:val="20"/>
          <w:szCs w:val="20"/>
        </w:rPr>
      </w:pPr>
    </w:p>
    <w:p w14:paraId="3ADF66F6" w14:textId="7B68F69A" w:rsidR="00572285" w:rsidRDefault="00572285" w:rsidP="00E63009">
      <w:pPr>
        <w:spacing w:line="260" w:lineRule="exact"/>
        <w:rPr>
          <w:rFonts w:ascii="Arial" w:hAnsi="Arial" w:cs="Arial"/>
          <w:color w:val="000000" w:themeColor="text1"/>
          <w:sz w:val="20"/>
          <w:szCs w:val="20"/>
        </w:rPr>
      </w:pPr>
      <w:r>
        <w:rPr>
          <w:rFonts w:ascii="Arial" w:hAnsi="Arial" w:cs="Arial"/>
          <w:color w:val="000000" w:themeColor="text1"/>
          <w:sz w:val="20"/>
          <w:szCs w:val="20"/>
        </w:rPr>
        <w:t>Adding “</w:t>
      </w:r>
      <w:r w:rsidR="003F3186" w:rsidRPr="003F3186">
        <w:rPr>
          <w:rFonts w:ascii="Arial" w:hAnsi="Arial" w:cs="Arial"/>
          <w:sz w:val="20"/>
          <w:szCs w:val="20"/>
        </w:rPr>
        <w:t xml:space="preserve">the Mazda MX-30 is </w:t>
      </w:r>
      <w:r>
        <w:rPr>
          <w:rFonts w:ascii="Arial" w:hAnsi="Arial" w:cs="Arial"/>
          <w:color w:val="000000" w:themeColor="text1"/>
          <w:sz w:val="20"/>
          <w:szCs w:val="20"/>
        </w:rPr>
        <w:t>the perfect EV when considering</w:t>
      </w:r>
      <w:r w:rsidR="002D617E">
        <w:rPr>
          <w:rFonts w:ascii="Arial" w:hAnsi="Arial" w:cs="Arial"/>
          <w:color w:val="000000" w:themeColor="text1"/>
          <w:sz w:val="20"/>
          <w:szCs w:val="20"/>
        </w:rPr>
        <w:t xml:space="preserve"> a purchase based on </w:t>
      </w:r>
      <w:r w:rsidR="00810CD5">
        <w:rPr>
          <w:rFonts w:ascii="Arial" w:hAnsi="Arial" w:cs="Arial"/>
          <w:color w:val="000000" w:themeColor="text1"/>
          <w:sz w:val="20"/>
          <w:szCs w:val="20"/>
        </w:rPr>
        <w:t xml:space="preserve">actual </w:t>
      </w:r>
      <w:r w:rsidR="002D617E">
        <w:rPr>
          <w:rFonts w:ascii="Arial" w:hAnsi="Arial" w:cs="Arial"/>
          <w:color w:val="000000" w:themeColor="text1"/>
          <w:sz w:val="20"/>
          <w:szCs w:val="20"/>
        </w:rPr>
        <w:t>usage rather than</w:t>
      </w:r>
      <w:r w:rsidR="00810CD5">
        <w:rPr>
          <w:rFonts w:ascii="Arial" w:hAnsi="Arial" w:cs="Arial"/>
          <w:color w:val="000000" w:themeColor="text1"/>
          <w:sz w:val="20"/>
          <w:szCs w:val="20"/>
        </w:rPr>
        <w:t xml:space="preserve"> ultimate range</w:t>
      </w:r>
      <w:r w:rsidR="002D617E">
        <w:rPr>
          <w:rFonts w:ascii="Arial" w:hAnsi="Arial" w:cs="Arial"/>
          <w:color w:val="000000" w:themeColor="text1"/>
          <w:sz w:val="20"/>
          <w:szCs w:val="20"/>
        </w:rPr>
        <w:t>,</w:t>
      </w:r>
      <w:r w:rsidR="00810CD5">
        <w:rPr>
          <w:rFonts w:ascii="Arial" w:hAnsi="Arial" w:cs="Arial"/>
          <w:color w:val="000000" w:themeColor="text1"/>
          <w:sz w:val="20"/>
          <w:szCs w:val="20"/>
        </w:rPr>
        <w:t xml:space="preserve"> </w:t>
      </w:r>
      <w:r w:rsidR="002D617E">
        <w:rPr>
          <w:rFonts w:ascii="Arial" w:hAnsi="Arial" w:cs="Arial"/>
          <w:color w:val="000000" w:themeColor="text1"/>
          <w:sz w:val="20"/>
          <w:szCs w:val="20"/>
        </w:rPr>
        <w:t>a survey of our digital service records across 1.5 million Mazda cars in the UK, highlights that the average daily mileage is just 26-miles, and we’ve found that customers who choose an EV as a second car or a shorter range commuting car, find the MX-30 to be perfect, especially when combined with the convenience of a home charger</w:t>
      </w:r>
      <w:r w:rsidR="00810CD5">
        <w:rPr>
          <w:rFonts w:ascii="Arial" w:hAnsi="Arial" w:cs="Arial"/>
          <w:color w:val="000000" w:themeColor="text1"/>
          <w:sz w:val="20"/>
          <w:szCs w:val="20"/>
        </w:rPr>
        <w:t>”</w:t>
      </w:r>
      <w:r w:rsidR="002D617E">
        <w:rPr>
          <w:rFonts w:ascii="Arial" w:hAnsi="Arial" w:cs="Arial"/>
          <w:color w:val="000000" w:themeColor="text1"/>
          <w:sz w:val="20"/>
          <w:szCs w:val="20"/>
        </w:rPr>
        <w:t xml:space="preserve">. </w:t>
      </w:r>
    </w:p>
    <w:p w14:paraId="1E2E9D80" w14:textId="77777777" w:rsidR="00572285" w:rsidRDefault="00572285" w:rsidP="00E63009">
      <w:pPr>
        <w:spacing w:line="260" w:lineRule="exact"/>
        <w:rPr>
          <w:rFonts w:ascii="Arial" w:hAnsi="Arial" w:cs="Arial"/>
          <w:color w:val="000000" w:themeColor="text1"/>
          <w:sz w:val="20"/>
          <w:szCs w:val="20"/>
        </w:rPr>
      </w:pPr>
    </w:p>
    <w:p w14:paraId="168B6D32" w14:textId="77777777" w:rsidR="001D0ECD" w:rsidRDefault="001D0ECD" w:rsidP="00E63009">
      <w:pPr>
        <w:spacing w:line="260" w:lineRule="exact"/>
        <w:rPr>
          <w:rFonts w:ascii="Arial" w:hAnsi="Arial" w:cs="Arial"/>
          <w:color w:val="000000" w:themeColor="text1"/>
          <w:sz w:val="20"/>
          <w:szCs w:val="20"/>
        </w:rPr>
      </w:pPr>
    </w:p>
    <w:p w14:paraId="66EC44A9" w14:textId="77777777" w:rsidR="001D0ECD" w:rsidRDefault="001D0ECD" w:rsidP="00E63009">
      <w:pPr>
        <w:spacing w:line="260" w:lineRule="exact"/>
        <w:rPr>
          <w:rFonts w:ascii="Arial" w:hAnsi="Arial" w:cs="Arial"/>
          <w:color w:val="000000" w:themeColor="text1"/>
          <w:sz w:val="20"/>
          <w:szCs w:val="20"/>
        </w:rPr>
      </w:pPr>
    </w:p>
    <w:p w14:paraId="2403271E" w14:textId="77777777" w:rsidR="0051171A" w:rsidRDefault="0051171A" w:rsidP="00E63009">
      <w:pPr>
        <w:spacing w:line="260" w:lineRule="exact"/>
        <w:rPr>
          <w:rFonts w:ascii="Arial" w:hAnsi="Arial" w:cs="Arial"/>
          <w:color w:val="000000" w:themeColor="text1"/>
          <w:sz w:val="20"/>
          <w:szCs w:val="20"/>
        </w:rPr>
      </w:pPr>
    </w:p>
    <w:p w14:paraId="367A3EF4" w14:textId="77777777" w:rsidR="0051171A" w:rsidRDefault="0051171A" w:rsidP="00E63009">
      <w:pPr>
        <w:spacing w:line="260" w:lineRule="exact"/>
        <w:rPr>
          <w:rFonts w:ascii="Arial" w:hAnsi="Arial" w:cs="Arial"/>
          <w:color w:val="000000" w:themeColor="text1"/>
          <w:sz w:val="20"/>
          <w:szCs w:val="20"/>
        </w:rPr>
      </w:pPr>
    </w:p>
    <w:p w14:paraId="1989B09E" w14:textId="77777777" w:rsidR="0051171A" w:rsidDel="008D0E97" w:rsidRDefault="0051171A" w:rsidP="00E63009">
      <w:pPr>
        <w:spacing w:line="260" w:lineRule="exact"/>
        <w:rPr>
          <w:del w:id="0" w:author="Mildenhall, Owen" w:date="2024-03-28T14:16:00Z"/>
          <w:rFonts w:ascii="Arial" w:hAnsi="Arial" w:cs="Arial"/>
          <w:color w:val="000000" w:themeColor="text1"/>
          <w:sz w:val="20"/>
          <w:szCs w:val="20"/>
        </w:rPr>
      </w:pPr>
    </w:p>
    <w:p w14:paraId="62DB6598" w14:textId="77777777" w:rsidR="0051171A" w:rsidDel="008D0E97" w:rsidRDefault="0051171A" w:rsidP="00E63009">
      <w:pPr>
        <w:spacing w:line="260" w:lineRule="exact"/>
        <w:rPr>
          <w:del w:id="1" w:author="Mildenhall, Owen" w:date="2024-03-28T14:16:00Z"/>
          <w:rFonts w:ascii="Arial" w:hAnsi="Arial" w:cs="Arial"/>
          <w:color w:val="000000" w:themeColor="text1"/>
          <w:sz w:val="20"/>
          <w:szCs w:val="20"/>
        </w:rPr>
      </w:pPr>
    </w:p>
    <w:p w14:paraId="5263B9F6" w14:textId="77777777" w:rsidR="00AF3255" w:rsidRPr="00FB421A" w:rsidDel="008D0E97" w:rsidRDefault="00AF3255" w:rsidP="00E63009">
      <w:pPr>
        <w:spacing w:line="260" w:lineRule="exact"/>
        <w:rPr>
          <w:del w:id="2" w:author="Mildenhall, Owen" w:date="2024-03-28T14:16:00Z"/>
          <w:rFonts w:ascii="Arial" w:hAnsi="Arial" w:cs="Arial"/>
          <w:color w:val="000000" w:themeColor="text1"/>
          <w:sz w:val="20"/>
          <w:szCs w:val="20"/>
        </w:rPr>
      </w:pPr>
    </w:p>
    <w:p w14:paraId="35FBA1DD" w14:textId="77777777" w:rsidR="00293EA7" w:rsidDel="008D0E97" w:rsidRDefault="00293EA7" w:rsidP="00FC4C7D">
      <w:pPr>
        <w:spacing w:line="260" w:lineRule="exact"/>
        <w:rPr>
          <w:del w:id="3" w:author="Mildenhall, Owen" w:date="2024-03-28T14:16:00Z"/>
          <w:rFonts w:ascii="Arial" w:hAnsi="Arial" w:cs="Arial"/>
          <w:color w:val="000000" w:themeColor="text1"/>
          <w:sz w:val="20"/>
          <w:szCs w:val="20"/>
        </w:rPr>
      </w:pPr>
    </w:p>
    <w:p w14:paraId="6302FC2D" w14:textId="367B5F16" w:rsidR="00FC4C7D" w:rsidRDefault="00FC4C7D" w:rsidP="00FC4C7D">
      <w:pPr>
        <w:spacing w:line="260" w:lineRule="exact"/>
        <w:rPr>
          <w:rFonts w:ascii="Arial" w:hAnsi="Arial" w:cs="Arial"/>
          <w:color w:val="000000" w:themeColor="text1"/>
          <w:sz w:val="20"/>
          <w:szCs w:val="20"/>
        </w:rPr>
      </w:pPr>
      <w:r>
        <w:rPr>
          <w:rFonts w:ascii="Arial" w:hAnsi="Arial" w:cs="Arial"/>
          <w:color w:val="000000" w:themeColor="text1"/>
          <w:sz w:val="20"/>
          <w:szCs w:val="20"/>
        </w:rPr>
        <w:t xml:space="preserve">Featuring three generously equipped model grades – </w:t>
      </w:r>
      <w:r w:rsidR="00775F87">
        <w:rPr>
          <w:rFonts w:ascii="Arial" w:hAnsi="Arial" w:cs="Arial"/>
          <w:color w:val="000000" w:themeColor="text1"/>
          <w:sz w:val="20"/>
          <w:szCs w:val="20"/>
        </w:rPr>
        <w:t>Prime-Line</w:t>
      </w:r>
      <w:r>
        <w:rPr>
          <w:rFonts w:ascii="Arial" w:hAnsi="Arial" w:cs="Arial"/>
          <w:color w:val="000000" w:themeColor="text1"/>
          <w:sz w:val="20"/>
          <w:szCs w:val="20"/>
        </w:rPr>
        <w:t xml:space="preserve">, </w:t>
      </w:r>
      <w:r w:rsidR="00775F87">
        <w:rPr>
          <w:rFonts w:ascii="Arial" w:hAnsi="Arial" w:cs="Arial"/>
          <w:color w:val="000000" w:themeColor="text1"/>
          <w:sz w:val="20"/>
          <w:szCs w:val="20"/>
        </w:rPr>
        <w:t>Exclusive-Line</w:t>
      </w:r>
      <w:r>
        <w:rPr>
          <w:rFonts w:ascii="Arial" w:hAnsi="Arial" w:cs="Arial"/>
          <w:color w:val="000000" w:themeColor="text1"/>
          <w:sz w:val="20"/>
          <w:szCs w:val="20"/>
        </w:rPr>
        <w:t xml:space="preserve"> and </w:t>
      </w:r>
      <w:r w:rsidR="00775F87">
        <w:rPr>
          <w:rFonts w:ascii="Arial" w:hAnsi="Arial" w:cs="Arial"/>
          <w:color w:val="000000" w:themeColor="text1"/>
          <w:sz w:val="20"/>
          <w:szCs w:val="20"/>
        </w:rPr>
        <w:t>Makoto</w:t>
      </w:r>
      <w:r>
        <w:rPr>
          <w:rFonts w:ascii="Arial" w:hAnsi="Arial" w:cs="Arial"/>
          <w:color w:val="000000" w:themeColor="text1"/>
          <w:sz w:val="20"/>
          <w:szCs w:val="20"/>
        </w:rPr>
        <w:t xml:space="preserve">, standard equipment on all UK MX-30s includes LED headlights with daytime running lights, reversing camera, Mazda Radar Cruise Control with Intelligent Speed Assist, </w:t>
      </w:r>
      <w:proofErr w:type="gramStart"/>
      <w:r>
        <w:rPr>
          <w:rFonts w:ascii="Arial" w:hAnsi="Arial" w:cs="Arial"/>
          <w:color w:val="000000" w:themeColor="text1"/>
          <w:sz w:val="20"/>
          <w:szCs w:val="20"/>
        </w:rPr>
        <w:t>navigation</w:t>
      </w:r>
      <w:proofErr w:type="gramEnd"/>
      <w:r>
        <w:rPr>
          <w:rFonts w:ascii="Arial" w:hAnsi="Arial" w:cs="Arial"/>
          <w:color w:val="000000" w:themeColor="text1"/>
          <w:sz w:val="20"/>
          <w:szCs w:val="20"/>
        </w:rPr>
        <w:t xml:space="preserve"> and head-up display. Each MX-30 comes as standard with a Type 2 AC charging cable and a socket for DC rapid charging, which allows for charging from 20 to 80 per cent battery in just 36 minutes</w:t>
      </w:r>
      <w:r>
        <w:rPr>
          <w:rFonts w:ascii="Arial" w:eastAsia="Times New Roman" w:hAnsi="Arial" w:cs="Arial"/>
          <w:color w:val="000000" w:themeColor="text1"/>
          <w:szCs w:val="16"/>
          <w:vertAlign w:val="superscript"/>
        </w:rPr>
        <w:t xml:space="preserve"> ++</w:t>
      </w:r>
      <w:r>
        <w:rPr>
          <w:rFonts w:ascii="Arial" w:hAnsi="Arial" w:cs="Arial"/>
          <w:color w:val="000000" w:themeColor="text1"/>
          <w:sz w:val="20"/>
          <w:szCs w:val="20"/>
        </w:rPr>
        <w:t xml:space="preserve">. </w:t>
      </w:r>
    </w:p>
    <w:p w14:paraId="22AF9970" w14:textId="77777777" w:rsidR="00273676" w:rsidRDefault="00273676" w:rsidP="00FC4C7D">
      <w:pPr>
        <w:spacing w:line="260" w:lineRule="exact"/>
        <w:rPr>
          <w:rFonts w:ascii="Arial" w:hAnsi="Arial" w:cs="Arial"/>
          <w:color w:val="000000" w:themeColor="text1"/>
          <w:sz w:val="20"/>
          <w:szCs w:val="20"/>
        </w:rPr>
      </w:pPr>
    </w:p>
    <w:p w14:paraId="50DDE352" w14:textId="60FB45BF" w:rsidR="00FC4C7D" w:rsidRDefault="00FC4C7D" w:rsidP="00FC4C7D">
      <w:pPr>
        <w:spacing w:line="260" w:lineRule="exact"/>
        <w:rPr>
          <w:rFonts w:ascii="Arial" w:hAnsi="Arial" w:cs="Arial"/>
          <w:color w:val="000000" w:themeColor="text1"/>
          <w:sz w:val="20"/>
          <w:szCs w:val="20"/>
        </w:rPr>
      </w:pPr>
      <w:r>
        <w:rPr>
          <w:rFonts w:ascii="Arial" w:hAnsi="Arial" w:cs="Arial"/>
          <w:color w:val="000000" w:themeColor="text1"/>
          <w:sz w:val="20"/>
          <w:szCs w:val="20"/>
        </w:rPr>
        <w:t xml:space="preserve">The Mazda MX-30 range starts with the Mazda MX-30 </w:t>
      </w:r>
      <w:r w:rsidR="00775F87">
        <w:rPr>
          <w:rFonts w:ascii="Arial" w:hAnsi="Arial" w:cs="Arial"/>
          <w:color w:val="000000" w:themeColor="text1"/>
          <w:sz w:val="20"/>
          <w:szCs w:val="20"/>
        </w:rPr>
        <w:t>Prime-Line</w:t>
      </w:r>
      <w:r>
        <w:rPr>
          <w:rFonts w:ascii="Arial" w:hAnsi="Arial" w:cs="Arial"/>
          <w:color w:val="000000" w:themeColor="text1"/>
          <w:sz w:val="20"/>
          <w:szCs w:val="20"/>
        </w:rPr>
        <w:t xml:space="preserve">, which is marked out by 18-inch </w:t>
      </w:r>
      <w:proofErr w:type="gramStart"/>
      <w:r>
        <w:rPr>
          <w:rFonts w:ascii="Arial" w:hAnsi="Arial" w:cs="Arial"/>
          <w:color w:val="000000" w:themeColor="text1"/>
          <w:sz w:val="20"/>
          <w:szCs w:val="20"/>
        </w:rPr>
        <w:t>Silver  alloy</w:t>
      </w:r>
      <w:proofErr w:type="gramEnd"/>
      <w:r>
        <w:rPr>
          <w:rFonts w:ascii="Arial" w:hAnsi="Arial" w:cs="Arial"/>
          <w:color w:val="000000" w:themeColor="text1"/>
          <w:sz w:val="20"/>
          <w:szCs w:val="20"/>
        </w:rPr>
        <w:t xml:space="preserve"> wheels, black door mirrors and a black grille, it’s exclusively offered in a single tone paint design with a choice of five colours: standard Arctic White, or </w:t>
      </w:r>
      <w:proofErr w:type="spellStart"/>
      <w:r>
        <w:rPr>
          <w:rFonts w:ascii="Arial" w:hAnsi="Arial" w:cs="Arial"/>
          <w:color w:val="000000" w:themeColor="text1"/>
          <w:sz w:val="20"/>
          <w:szCs w:val="20"/>
        </w:rPr>
        <w:t>Polymetal</w:t>
      </w:r>
      <w:proofErr w:type="spellEnd"/>
      <w:r>
        <w:rPr>
          <w:rFonts w:ascii="Arial" w:hAnsi="Arial" w:cs="Arial"/>
          <w:color w:val="000000" w:themeColor="text1"/>
          <w:sz w:val="20"/>
          <w:szCs w:val="20"/>
        </w:rPr>
        <w:t xml:space="preserve"> Grey, Ceramic </w:t>
      </w:r>
      <w:r w:rsidR="00681E9E">
        <w:rPr>
          <w:rFonts w:ascii="Arial" w:hAnsi="Arial" w:cs="Arial"/>
          <w:color w:val="000000" w:themeColor="text1"/>
          <w:sz w:val="20"/>
          <w:szCs w:val="20"/>
        </w:rPr>
        <w:t>White</w:t>
      </w:r>
      <w:r>
        <w:rPr>
          <w:rFonts w:ascii="Arial" w:hAnsi="Arial" w:cs="Arial"/>
          <w:color w:val="000000" w:themeColor="text1"/>
          <w:sz w:val="20"/>
          <w:szCs w:val="20"/>
        </w:rPr>
        <w:t xml:space="preserve"> and Jet Black, plus Machine Grey . </w:t>
      </w:r>
    </w:p>
    <w:p w14:paraId="6B66AFD5" w14:textId="77777777" w:rsidR="00FC4C7D" w:rsidRDefault="00FC4C7D" w:rsidP="00FC4C7D">
      <w:pPr>
        <w:spacing w:line="260" w:lineRule="exact"/>
        <w:rPr>
          <w:rFonts w:ascii="Arial" w:hAnsi="Arial" w:cs="Arial"/>
          <w:color w:val="000000" w:themeColor="text1"/>
          <w:sz w:val="20"/>
          <w:szCs w:val="20"/>
        </w:rPr>
      </w:pPr>
    </w:p>
    <w:p w14:paraId="61A153F3" w14:textId="7DA8E9FB" w:rsidR="00681E9E" w:rsidRDefault="00FC4C7D" w:rsidP="00FC4C7D">
      <w:pPr>
        <w:spacing w:line="260" w:lineRule="exact"/>
        <w:rPr>
          <w:rFonts w:ascii="Arial" w:hAnsi="Arial" w:cs="Arial"/>
          <w:color w:val="000000" w:themeColor="text1"/>
          <w:sz w:val="20"/>
          <w:szCs w:val="20"/>
        </w:rPr>
      </w:pPr>
      <w:r>
        <w:rPr>
          <w:rFonts w:ascii="Arial" w:hAnsi="Arial" w:cs="Arial"/>
          <w:color w:val="000000" w:themeColor="text1"/>
          <w:sz w:val="20"/>
          <w:szCs w:val="20"/>
        </w:rPr>
        <w:t xml:space="preserve">The MX-30 </w:t>
      </w:r>
      <w:r w:rsidR="00775F87">
        <w:rPr>
          <w:rFonts w:ascii="Arial" w:hAnsi="Arial" w:cs="Arial"/>
          <w:color w:val="000000" w:themeColor="text1"/>
          <w:sz w:val="20"/>
          <w:szCs w:val="20"/>
        </w:rPr>
        <w:t>Exclusive-Line</w:t>
      </w:r>
      <w:r>
        <w:rPr>
          <w:rFonts w:ascii="Arial" w:hAnsi="Arial" w:cs="Arial"/>
          <w:color w:val="000000" w:themeColor="text1"/>
          <w:sz w:val="20"/>
          <w:szCs w:val="20"/>
        </w:rPr>
        <w:t xml:space="preserve"> promises to be a popular model in the range, it features 18-inch Bright alloy wheels and sees an increase in standard equipment with the addition of power seats, lumber support adjustment and smart keyless entry.</w:t>
      </w:r>
      <w:r w:rsidR="002E0857">
        <w:rPr>
          <w:rFonts w:ascii="Arial" w:hAnsi="Arial" w:cs="Arial"/>
          <w:color w:val="000000" w:themeColor="text1"/>
          <w:sz w:val="20"/>
          <w:szCs w:val="20"/>
        </w:rPr>
        <w:t xml:space="preserve"> There’s the option to choose </w:t>
      </w:r>
      <w:r w:rsidR="00586076">
        <w:rPr>
          <w:rFonts w:ascii="Arial" w:hAnsi="Arial" w:cs="Arial"/>
          <w:color w:val="000000" w:themeColor="text1"/>
          <w:sz w:val="20"/>
          <w:szCs w:val="20"/>
        </w:rPr>
        <w:t>a</w:t>
      </w:r>
      <w:r w:rsidR="002E0857">
        <w:rPr>
          <w:rFonts w:ascii="Arial" w:hAnsi="Arial" w:cs="Arial"/>
          <w:color w:val="000000" w:themeColor="text1"/>
          <w:sz w:val="20"/>
          <w:szCs w:val="20"/>
        </w:rPr>
        <w:t xml:space="preserve"> three-tone design – </w:t>
      </w:r>
      <w:r w:rsidR="00681E9E">
        <w:rPr>
          <w:rFonts w:ascii="Arial" w:hAnsi="Arial" w:cs="Arial"/>
          <w:color w:val="000000" w:themeColor="text1"/>
          <w:sz w:val="20"/>
          <w:szCs w:val="20"/>
        </w:rPr>
        <w:t xml:space="preserve">Mazda’s latest exterior colour, Zircon Sand </w:t>
      </w:r>
      <w:r w:rsidR="007624B5">
        <w:rPr>
          <w:rFonts w:ascii="Arial" w:hAnsi="Arial" w:cs="Arial"/>
          <w:color w:val="000000" w:themeColor="text1"/>
          <w:sz w:val="20"/>
          <w:szCs w:val="20"/>
        </w:rPr>
        <w:t>or</w:t>
      </w:r>
      <w:r w:rsidR="00681E9E">
        <w:rPr>
          <w:rFonts w:ascii="Arial" w:hAnsi="Arial" w:cs="Arial"/>
          <w:color w:val="000000" w:themeColor="text1"/>
          <w:sz w:val="20"/>
          <w:szCs w:val="20"/>
        </w:rPr>
        <w:t xml:space="preserve"> Soul Red Crystal can be matched to a Brilliant Black roof and Black side panels, while customer’s opting for Jet Black can expect a Brilliant Black roof with </w:t>
      </w:r>
      <w:proofErr w:type="gramStart"/>
      <w:r w:rsidR="00681E9E">
        <w:rPr>
          <w:rFonts w:ascii="Arial" w:hAnsi="Arial" w:cs="Arial"/>
          <w:color w:val="000000" w:themeColor="text1"/>
          <w:sz w:val="20"/>
          <w:szCs w:val="20"/>
        </w:rPr>
        <w:t>Silver</w:t>
      </w:r>
      <w:proofErr w:type="gramEnd"/>
      <w:r w:rsidR="00681E9E">
        <w:rPr>
          <w:rFonts w:ascii="Arial" w:hAnsi="Arial" w:cs="Arial"/>
          <w:color w:val="000000" w:themeColor="text1"/>
          <w:sz w:val="20"/>
          <w:szCs w:val="20"/>
        </w:rPr>
        <w:t xml:space="preserve"> side panels. </w:t>
      </w:r>
      <w:r w:rsidR="002E0857">
        <w:rPr>
          <w:rFonts w:ascii="Arial" w:hAnsi="Arial" w:cs="Arial"/>
          <w:color w:val="000000" w:themeColor="text1"/>
          <w:sz w:val="20"/>
          <w:szCs w:val="20"/>
        </w:rPr>
        <w:t>In addition, Ceramic White can be matched to a Brilliant Black roof with Dark Grey side panels.</w:t>
      </w:r>
    </w:p>
    <w:p w14:paraId="5482E16A" w14:textId="77777777" w:rsidR="00FC4C7D" w:rsidRDefault="00FC4C7D" w:rsidP="00FC4C7D">
      <w:pPr>
        <w:spacing w:line="260" w:lineRule="exact"/>
        <w:rPr>
          <w:rFonts w:ascii="Arial" w:hAnsi="Arial" w:cs="Arial"/>
          <w:color w:val="000000" w:themeColor="text1"/>
          <w:sz w:val="20"/>
          <w:szCs w:val="20"/>
        </w:rPr>
      </w:pPr>
    </w:p>
    <w:p w14:paraId="3C0E9200" w14:textId="1E6434C5" w:rsidR="00FC4C7D" w:rsidRDefault="00FC4C7D" w:rsidP="00FC4C7D">
      <w:pPr>
        <w:spacing w:line="260" w:lineRule="exact"/>
        <w:rPr>
          <w:rFonts w:ascii="Arial" w:hAnsi="Arial" w:cs="Arial"/>
          <w:color w:val="000000" w:themeColor="text1"/>
          <w:sz w:val="20"/>
          <w:szCs w:val="20"/>
        </w:rPr>
      </w:pPr>
      <w:r>
        <w:rPr>
          <w:rFonts w:ascii="Arial" w:hAnsi="Arial" w:cs="Arial"/>
          <w:color w:val="000000" w:themeColor="text1"/>
          <w:sz w:val="20"/>
          <w:szCs w:val="20"/>
        </w:rPr>
        <w:t xml:space="preserve">The range-topping </w:t>
      </w:r>
      <w:r w:rsidR="00775F87">
        <w:rPr>
          <w:rFonts w:ascii="Arial" w:hAnsi="Arial" w:cs="Arial"/>
          <w:color w:val="000000" w:themeColor="text1"/>
          <w:sz w:val="20"/>
          <w:szCs w:val="20"/>
        </w:rPr>
        <w:t>Makoto</w:t>
      </w:r>
      <w:r>
        <w:rPr>
          <w:rFonts w:ascii="Arial" w:hAnsi="Arial" w:cs="Arial"/>
          <w:color w:val="000000" w:themeColor="text1"/>
          <w:sz w:val="20"/>
          <w:szCs w:val="20"/>
        </w:rPr>
        <w:t xml:space="preserve"> features</w:t>
      </w:r>
      <w:r w:rsidR="002E0857">
        <w:rPr>
          <w:rFonts w:ascii="Arial" w:hAnsi="Arial" w:cs="Arial"/>
          <w:color w:val="000000" w:themeColor="text1"/>
          <w:sz w:val="20"/>
          <w:szCs w:val="20"/>
        </w:rPr>
        <w:t xml:space="preserve"> three interior trim options –</w:t>
      </w:r>
      <w:r>
        <w:rPr>
          <w:rFonts w:ascii="Arial" w:hAnsi="Arial" w:cs="Arial"/>
          <w:color w:val="000000" w:themeColor="text1"/>
          <w:sz w:val="20"/>
          <w:szCs w:val="20"/>
        </w:rPr>
        <w:t xml:space="preserve"> a light grey cloth interior trim </w:t>
      </w:r>
      <w:r w:rsidR="002E0857">
        <w:rPr>
          <w:rFonts w:ascii="Arial" w:hAnsi="Arial" w:cs="Arial"/>
          <w:color w:val="000000" w:themeColor="text1"/>
          <w:sz w:val="20"/>
          <w:szCs w:val="20"/>
        </w:rPr>
        <w:t>with</w:t>
      </w:r>
      <w:r>
        <w:rPr>
          <w:rFonts w:ascii="Arial" w:hAnsi="Arial" w:cs="Arial"/>
          <w:color w:val="000000" w:themeColor="text1"/>
          <w:sz w:val="20"/>
          <w:szCs w:val="20"/>
        </w:rPr>
        <w:t xml:space="preserve"> Stone artificial leather</w:t>
      </w:r>
      <w:r w:rsidR="002E0857">
        <w:rPr>
          <w:rFonts w:ascii="Arial" w:hAnsi="Arial" w:cs="Arial"/>
          <w:color w:val="000000" w:themeColor="text1"/>
          <w:sz w:val="20"/>
          <w:szCs w:val="20"/>
        </w:rPr>
        <w:t>,</w:t>
      </w:r>
      <w:r>
        <w:rPr>
          <w:rFonts w:ascii="Arial" w:hAnsi="Arial" w:cs="Arial"/>
          <w:color w:val="000000" w:themeColor="text1"/>
          <w:sz w:val="20"/>
          <w:szCs w:val="20"/>
        </w:rPr>
        <w:t xml:space="preserve"> </w:t>
      </w:r>
      <w:r w:rsidR="005D0CF7">
        <w:rPr>
          <w:rFonts w:ascii="Arial" w:hAnsi="Arial" w:cs="Arial"/>
          <w:color w:val="000000" w:themeColor="text1"/>
          <w:sz w:val="20"/>
          <w:szCs w:val="20"/>
        </w:rPr>
        <w:t>or an optional d</w:t>
      </w:r>
      <w:r>
        <w:rPr>
          <w:rFonts w:ascii="Arial" w:hAnsi="Arial" w:cs="Arial"/>
          <w:color w:val="000000" w:themeColor="text1"/>
          <w:sz w:val="20"/>
          <w:szCs w:val="20"/>
        </w:rPr>
        <w:t>ark grey interior and brown artificial leather</w:t>
      </w:r>
      <w:r w:rsidR="002E0857">
        <w:rPr>
          <w:rFonts w:ascii="Arial" w:hAnsi="Arial" w:cs="Arial"/>
          <w:color w:val="000000" w:themeColor="text1"/>
          <w:sz w:val="20"/>
          <w:szCs w:val="20"/>
        </w:rPr>
        <w:t xml:space="preserve"> or a </w:t>
      </w:r>
      <w:r w:rsidR="007B085E">
        <w:rPr>
          <w:rFonts w:ascii="Arial" w:hAnsi="Arial" w:cs="Arial"/>
          <w:color w:val="000000" w:themeColor="text1"/>
          <w:sz w:val="20"/>
          <w:szCs w:val="20"/>
        </w:rPr>
        <w:t>n</w:t>
      </w:r>
      <w:r w:rsidR="000203A2">
        <w:rPr>
          <w:rFonts w:ascii="Arial" w:hAnsi="Arial" w:cs="Arial"/>
          <w:color w:val="000000" w:themeColor="text1"/>
          <w:sz w:val="20"/>
          <w:szCs w:val="20"/>
        </w:rPr>
        <w:t xml:space="preserve">ew </w:t>
      </w:r>
      <w:r w:rsidR="002E0857">
        <w:rPr>
          <w:rFonts w:ascii="Arial" w:hAnsi="Arial" w:cs="Arial"/>
          <w:color w:val="000000" w:themeColor="text1"/>
          <w:sz w:val="20"/>
          <w:szCs w:val="20"/>
        </w:rPr>
        <w:t>dark grey interior with black artificial leather</w:t>
      </w:r>
      <w:r>
        <w:rPr>
          <w:rFonts w:ascii="Arial" w:hAnsi="Arial" w:cs="Arial"/>
          <w:color w:val="000000" w:themeColor="text1"/>
          <w:sz w:val="20"/>
          <w:szCs w:val="20"/>
        </w:rPr>
        <w:t xml:space="preserve">. The range topping </w:t>
      </w:r>
      <w:r w:rsidR="00775F87">
        <w:rPr>
          <w:rFonts w:ascii="Arial" w:hAnsi="Arial" w:cs="Arial"/>
          <w:color w:val="000000" w:themeColor="text1"/>
          <w:sz w:val="20"/>
          <w:szCs w:val="20"/>
        </w:rPr>
        <w:t>Makoto</w:t>
      </w:r>
      <w:r>
        <w:rPr>
          <w:rFonts w:ascii="Arial" w:hAnsi="Arial" w:cs="Arial"/>
          <w:color w:val="000000" w:themeColor="text1"/>
          <w:sz w:val="20"/>
          <w:szCs w:val="20"/>
        </w:rPr>
        <w:t xml:space="preserve"> MX-30’s equipment tally includes a front wiper de-icer and a power and tilt sunroof, while inside a heated steering wheel and 12-speaker Bose surround sound complement the generous standard specification. </w:t>
      </w:r>
    </w:p>
    <w:p w14:paraId="1603D275" w14:textId="77777777" w:rsidR="00FC4C7D" w:rsidRDefault="00FC4C7D" w:rsidP="00FC4C7D">
      <w:pPr>
        <w:spacing w:line="260" w:lineRule="exact"/>
        <w:rPr>
          <w:rFonts w:ascii="Arial" w:hAnsi="Arial" w:cs="Arial"/>
          <w:color w:val="000000" w:themeColor="text1"/>
          <w:sz w:val="20"/>
          <w:szCs w:val="20"/>
        </w:rPr>
      </w:pPr>
    </w:p>
    <w:p w14:paraId="2F4CF7C2" w14:textId="608081DA" w:rsidR="00FC4C7D" w:rsidRDefault="00FC4C7D" w:rsidP="00FC4C7D">
      <w:pPr>
        <w:spacing w:line="260" w:lineRule="exact"/>
        <w:rPr>
          <w:rFonts w:ascii="Arial" w:hAnsi="Arial" w:cs="Arial"/>
          <w:color w:val="000000" w:themeColor="text1"/>
          <w:sz w:val="20"/>
          <w:szCs w:val="20"/>
        </w:rPr>
      </w:pPr>
      <w:r>
        <w:rPr>
          <w:rFonts w:ascii="Arial" w:hAnsi="Arial" w:cs="Arial"/>
          <w:color w:val="000000" w:themeColor="text1"/>
          <w:sz w:val="20"/>
          <w:szCs w:val="20"/>
        </w:rPr>
        <w:t xml:space="preserve">All MX-30s come with a comprehensive standard safety specification, while </w:t>
      </w:r>
      <w:r w:rsidR="00775F87">
        <w:rPr>
          <w:rFonts w:ascii="Arial" w:hAnsi="Arial" w:cs="Arial"/>
          <w:color w:val="000000" w:themeColor="text1"/>
          <w:sz w:val="20"/>
          <w:szCs w:val="20"/>
        </w:rPr>
        <w:t>Makoto</w:t>
      </w:r>
      <w:r>
        <w:rPr>
          <w:rFonts w:ascii="Arial" w:hAnsi="Arial" w:cs="Arial"/>
          <w:color w:val="000000" w:themeColor="text1"/>
          <w:sz w:val="20"/>
          <w:szCs w:val="20"/>
        </w:rPr>
        <w:t xml:space="preserve"> adds to this with a host of extra active safety technology and a 360-degree view monitor. Across the entire MX-30 range</w:t>
      </w:r>
      <w:r w:rsidR="002E0857">
        <w:rPr>
          <w:rFonts w:ascii="Arial" w:hAnsi="Arial" w:cs="Arial"/>
          <w:color w:val="000000" w:themeColor="text1"/>
          <w:sz w:val="20"/>
          <w:szCs w:val="20"/>
        </w:rPr>
        <w:t xml:space="preserve">, </w:t>
      </w:r>
      <w:r>
        <w:rPr>
          <w:rFonts w:ascii="Arial" w:hAnsi="Arial" w:cs="Arial"/>
          <w:color w:val="000000" w:themeColor="text1"/>
          <w:sz w:val="20"/>
          <w:szCs w:val="20"/>
        </w:rPr>
        <w:t xml:space="preserve">the MX-30’s distinctive, stylish and sustainable cabin features high-quality materials and a driver focused interior. The lower console incorporates a 7-inch colour touch-screen climate control panel, and in a nod to Mazda’s founding as the Toyo Kogyo Cork Company in 1920, the Mazda MX-30 features cork lined centre console trays and inner side door handles. Harvested from the bark of trees without felling, the use of cork and door trim materials that incorporate fibres from recycled plastic bottles, are perfectly suited to Mazda’s first pure electric production car. Benefiting passengers and drivers alike, the sense of space is enhanced with a floating centre console that sits independently from the dashboard, while the use of </w:t>
      </w:r>
      <w:proofErr w:type="gramStart"/>
      <w:r>
        <w:rPr>
          <w:rFonts w:ascii="Arial" w:hAnsi="Arial" w:cs="Arial"/>
          <w:color w:val="000000" w:themeColor="text1"/>
          <w:sz w:val="20"/>
          <w:szCs w:val="20"/>
        </w:rPr>
        <w:t>environmentally-friendly</w:t>
      </w:r>
      <w:proofErr w:type="gramEnd"/>
      <w:r>
        <w:rPr>
          <w:rFonts w:ascii="Arial" w:hAnsi="Arial" w:cs="Arial"/>
          <w:color w:val="000000" w:themeColor="text1"/>
          <w:sz w:val="20"/>
          <w:szCs w:val="20"/>
        </w:rPr>
        <w:t xml:space="preserve"> materials has been carefully matched to meticulous quality and finish. </w:t>
      </w:r>
    </w:p>
    <w:p w14:paraId="36C9A49E" w14:textId="77777777" w:rsidR="00FC4C7D" w:rsidRDefault="00FC4C7D" w:rsidP="00FC4C7D">
      <w:pPr>
        <w:spacing w:line="260" w:lineRule="exact"/>
        <w:rPr>
          <w:rFonts w:ascii="Arial" w:hAnsi="Arial" w:cs="Arial"/>
          <w:color w:val="000000" w:themeColor="text1"/>
          <w:sz w:val="20"/>
          <w:szCs w:val="20"/>
        </w:rPr>
      </w:pPr>
    </w:p>
    <w:p w14:paraId="70BD24C0" w14:textId="77777777" w:rsidR="00FC4C7D" w:rsidRDefault="00FC4C7D" w:rsidP="00FC4C7D">
      <w:pPr>
        <w:spacing w:line="260" w:lineRule="exact"/>
        <w:rPr>
          <w:rFonts w:ascii="Arial" w:hAnsi="Arial" w:cs="Arial"/>
          <w:color w:val="000000" w:themeColor="text1"/>
          <w:sz w:val="20"/>
          <w:szCs w:val="20"/>
        </w:rPr>
      </w:pPr>
      <w:r>
        <w:rPr>
          <w:rFonts w:ascii="Arial" w:hAnsi="Arial" w:cs="Arial"/>
          <w:color w:val="000000" w:themeColor="text1"/>
          <w:sz w:val="20"/>
          <w:szCs w:val="20"/>
        </w:rPr>
        <w:t xml:space="preserve">Externally, the MX-30’s looks will leave just as strong an impression, reflecting a unique expression of </w:t>
      </w:r>
      <w:proofErr w:type="spellStart"/>
      <w:r>
        <w:rPr>
          <w:rFonts w:ascii="Arial" w:hAnsi="Arial" w:cs="Arial"/>
          <w:color w:val="000000" w:themeColor="text1"/>
          <w:sz w:val="20"/>
          <w:szCs w:val="20"/>
        </w:rPr>
        <w:t>Kodo</w:t>
      </w:r>
      <w:proofErr w:type="spellEnd"/>
      <w:r>
        <w:rPr>
          <w:rFonts w:ascii="Arial" w:hAnsi="Arial" w:cs="Arial"/>
          <w:color w:val="000000" w:themeColor="text1"/>
          <w:sz w:val="20"/>
          <w:szCs w:val="20"/>
        </w:rPr>
        <w:t xml:space="preserve"> design, the MX-30’s styling emphasises the cars beauty as a solid mass, while the freestyle doors and framed glasshouse hint at the open spaciousness of the cabin. The front doors open forward to an angle of 82 degrees, while the rear doors open backwards to an angle of 80 degrees to reveal the stylish and driver focused interior. </w:t>
      </w:r>
    </w:p>
    <w:p w14:paraId="2337D469" w14:textId="77777777" w:rsidR="00FC4C7D" w:rsidRDefault="00FC4C7D" w:rsidP="00FC4C7D">
      <w:pPr>
        <w:spacing w:line="260" w:lineRule="exact"/>
        <w:rPr>
          <w:rFonts w:ascii="Arial" w:hAnsi="Arial" w:cs="Arial"/>
          <w:color w:val="000000" w:themeColor="text1"/>
          <w:sz w:val="20"/>
          <w:szCs w:val="20"/>
        </w:rPr>
      </w:pPr>
    </w:p>
    <w:p w14:paraId="2FDC80F5" w14:textId="77777777" w:rsidR="00FC4C7D" w:rsidRDefault="00FC4C7D" w:rsidP="00FC4C7D">
      <w:pPr>
        <w:spacing w:line="260" w:lineRule="exact"/>
        <w:rPr>
          <w:rFonts w:ascii="Arial" w:hAnsi="Arial" w:cs="Arial"/>
          <w:color w:val="000000" w:themeColor="text1"/>
          <w:sz w:val="20"/>
          <w:szCs w:val="20"/>
        </w:rPr>
      </w:pPr>
      <w:r>
        <w:rPr>
          <w:rFonts w:ascii="Arial" w:hAnsi="Arial" w:cs="Arial"/>
          <w:color w:val="000000" w:themeColor="text1"/>
          <w:sz w:val="20"/>
          <w:szCs w:val="20"/>
        </w:rPr>
        <w:t>Staying true to the ‘</w:t>
      </w:r>
      <w:proofErr w:type="spellStart"/>
      <w:r>
        <w:rPr>
          <w:rFonts w:ascii="Arial" w:hAnsi="Arial" w:cs="Arial"/>
          <w:color w:val="000000" w:themeColor="text1"/>
          <w:sz w:val="20"/>
          <w:szCs w:val="20"/>
        </w:rPr>
        <w:t>Jinbai</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Ittai</w:t>
      </w:r>
      <w:proofErr w:type="spellEnd"/>
      <w:r>
        <w:rPr>
          <w:rFonts w:ascii="Arial" w:hAnsi="Arial" w:cs="Arial"/>
          <w:color w:val="000000" w:themeColor="text1"/>
          <w:sz w:val="20"/>
          <w:szCs w:val="20"/>
        </w:rPr>
        <w:t xml:space="preserve"> - car and driver as one’ ethos found across Mazda’s combustion engine range, the Mazda MX-30 has been designed to deliver the intuitive responses, natural feedback and involving handling you’d expect of a Mazda. Electric G-Vectoring Control Plus (e-GVC Plus) enhances chassis performance by using motor torque to optimise the front-rear load shift for improved stability and the MX-30’s Skyactiv-Vehicle Architecture is specifically tailored to complement the smooth power delivery of the e-Skyactiv drivetrain. The dynamic focus also extends to a throttle pedal that delivers a </w:t>
      </w:r>
      <w:r>
        <w:rPr>
          <w:rFonts w:ascii="Arial" w:hAnsi="Arial" w:cs="Arial"/>
          <w:color w:val="000000" w:themeColor="text1"/>
          <w:sz w:val="20"/>
          <w:szCs w:val="20"/>
        </w:rPr>
        <w:lastRenderedPageBreak/>
        <w:t xml:space="preserve">seamless transition between linear power delivery and smooth regeneration on lift off, equally, the braking system offers a seamless transfer between energy regeneration and hydraulic brake action. </w:t>
      </w:r>
    </w:p>
    <w:p w14:paraId="023D20F6" w14:textId="77777777" w:rsidR="009B6994" w:rsidRDefault="009B6994" w:rsidP="00FC4C7D">
      <w:pPr>
        <w:spacing w:line="260" w:lineRule="exact"/>
        <w:rPr>
          <w:rFonts w:ascii="Arial" w:hAnsi="Arial" w:cs="Arial"/>
          <w:color w:val="000000" w:themeColor="text1"/>
          <w:sz w:val="20"/>
          <w:szCs w:val="20"/>
        </w:rPr>
      </w:pPr>
    </w:p>
    <w:p w14:paraId="1877B3CE" w14:textId="40F1845A" w:rsidR="009B6994" w:rsidRDefault="009B6994" w:rsidP="00FC4C7D">
      <w:pPr>
        <w:spacing w:line="260" w:lineRule="exact"/>
        <w:rPr>
          <w:rFonts w:ascii="Arial" w:hAnsi="Arial" w:cs="Arial"/>
          <w:color w:val="000000" w:themeColor="text1"/>
          <w:sz w:val="20"/>
          <w:szCs w:val="20"/>
        </w:rPr>
      </w:pPr>
      <w:r>
        <w:rPr>
          <w:rFonts w:ascii="Arial" w:hAnsi="Arial" w:cs="Arial"/>
          <w:color w:val="000000" w:themeColor="text1"/>
          <w:sz w:val="20"/>
          <w:szCs w:val="20"/>
        </w:rPr>
        <w:t xml:space="preserve">Sold alongside the Mazda MX-30 BEV, the unique MX-30 R-EV plug-in hybrid has benefitted from the same list price reductions and now starts from just £31,495 and is offered with a </w:t>
      </w:r>
      <w:r w:rsidR="00FE5289">
        <w:rPr>
          <w:rFonts w:ascii="Arial" w:hAnsi="Arial" w:cs="Arial"/>
          <w:color w:val="000000" w:themeColor="text1"/>
          <w:sz w:val="20"/>
          <w:szCs w:val="20"/>
        </w:rPr>
        <w:t>5.9</w:t>
      </w:r>
      <w:r w:rsidR="00810CD5">
        <w:rPr>
          <w:rFonts w:ascii="Arial" w:hAnsi="Arial" w:cs="Arial"/>
          <w:color w:val="000000" w:themeColor="text1"/>
          <w:sz w:val="20"/>
          <w:szCs w:val="20"/>
        </w:rPr>
        <w:t xml:space="preserve">% APR </w:t>
      </w:r>
      <w:r w:rsidR="00810CD5" w:rsidRPr="001962E8">
        <w:rPr>
          <w:rFonts w:ascii="Arial" w:hAnsi="Arial" w:cs="Arial"/>
          <w:color w:val="000000" w:themeColor="text1"/>
          <w:sz w:val="20"/>
          <w:szCs w:val="20"/>
        </w:rPr>
        <w:t>PCP*</w:t>
      </w:r>
      <w:r w:rsidR="00B16F5C">
        <w:rPr>
          <w:rFonts w:ascii="Arial" w:hAnsi="Arial" w:cs="Arial"/>
          <w:color w:val="000000" w:themeColor="text1"/>
          <w:sz w:val="20"/>
          <w:szCs w:val="20"/>
        </w:rPr>
        <w:t>*</w:t>
      </w:r>
      <w:r w:rsidR="00810CD5">
        <w:rPr>
          <w:rFonts w:ascii="Arial" w:hAnsi="Arial" w:cs="Arial"/>
          <w:color w:val="000000" w:themeColor="text1"/>
          <w:sz w:val="20"/>
          <w:szCs w:val="20"/>
        </w:rPr>
        <w:t xml:space="preserve"> with a £6,000 deposit contribution, plus for retail customers, a half-price home charger</w:t>
      </w:r>
      <w:r w:rsidR="00694EAB">
        <w:rPr>
          <w:rFonts w:ascii="Arial" w:hAnsi="Arial" w:cs="Arial"/>
          <w:color w:val="000000" w:themeColor="text1"/>
          <w:sz w:val="20"/>
          <w:szCs w:val="20"/>
        </w:rPr>
        <w:t>¬</w:t>
      </w:r>
      <w:r w:rsidR="00810CD5">
        <w:rPr>
          <w:rFonts w:ascii="Arial" w:hAnsi="Arial" w:cs="Arial"/>
          <w:color w:val="000000" w:themeColor="text1"/>
          <w:sz w:val="20"/>
          <w:szCs w:val="20"/>
        </w:rPr>
        <w:t xml:space="preserve">. </w:t>
      </w:r>
    </w:p>
    <w:p w14:paraId="394C156A" w14:textId="77777777" w:rsidR="00FC4C7D" w:rsidRDefault="00FC4C7D" w:rsidP="00FC4C7D">
      <w:pPr>
        <w:spacing w:line="260" w:lineRule="exact"/>
        <w:rPr>
          <w:rFonts w:ascii="Arial" w:hAnsi="Arial" w:cs="Arial"/>
          <w:color w:val="000000" w:themeColor="text1"/>
          <w:sz w:val="20"/>
          <w:szCs w:val="20"/>
        </w:rPr>
      </w:pPr>
    </w:p>
    <w:p w14:paraId="74168897" w14:textId="31F6BC14" w:rsidR="009B6994" w:rsidRDefault="00810CD5" w:rsidP="009B6994">
      <w:pPr>
        <w:spacing w:line="260" w:lineRule="exact"/>
        <w:rPr>
          <w:rFonts w:ascii="Arial" w:hAnsi="Arial" w:cs="Arial"/>
          <w:color w:val="000000" w:themeColor="text1"/>
          <w:sz w:val="20"/>
          <w:szCs w:val="20"/>
        </w:rPr>
      </w:pPr>
      <w:r>
        <w:rPr>
          <w:rFonts w:ascii="Helvetica" w:hAnsi="Helvetica"/>
          <w:color w:val="333333"/>
          <w:sz w:val="21"/>
          <w:szCs w:val="21"/>
          <w:shd w:val="clear" w:color="auto" w:fill="F9F9F9"/>
        </w:rPr>
        <w:t xml:space="preserve">Commenting on the competitive price actions across the MX-30 range, Mazda UK, Sales Director, Laura Brailey, </w:t>
      </w:r>
      <w:r>
        <w:rPr>
          <w:rFonts w:ascii="Arial" w:hAnsi="Arial" w:cs="Arial"/>
          <w:color w:val="000000" w:themeColor="text1"/>
          <w:sz w:val="20"/>
          <w:szCs w:val="20"/>
        </w:rPr>
        <w:t xml:space="preserve">said: </w:t>
      </w:r>
      <w:r w:rsidR="009B6994" w:rsidRPr="00FB421A">
        <w:rPr>
          <w:rFonts w:ascii="Arial" w:hAnsi="Arial" w:cs="Arial"/>
          <w:color w:val="000000" w:themeColor="text1"/>
          <w:sz w:val="20"/>
          <w:szCs w:val="20"/>
        </w:rPr>
        <w:t xml:space="preserve">“customers can </w:t>
      </w:r>
      <w:r>
        <w:rPr>
          <w:rFonts w:ascii="Arial" w:hAnsi="Arial" w:cs="Arial"/>
          <w:color w:val="000000" w:themeColor="text1"/>
          <w:sz w:val="20"/>
          <w:szCs w:val="20"/>
        </w:rPr>
        <w:t xml:space="preserve">now </w:t>
      </w:r>
      <w:r w:rsidR="009B6994" w:rsidRPr="00FB421A">
        <w:rPr>
          <w:rFonts w:ascii="Arial" w:hAnsi="Arial" w:cs="Arial"/>
          <w:color w:val="000000" w:themeColor="text1"/>
          <w:sz w:val="20"/>
          <w:szCs w:val="20"/>
        </w:rPr>
        <w:t>benefit from a low monthly price and completely affordable running costs while owning an EV developed with Mazda’s unique focus on driver engagement and stand-out desig</w:t>
      </w:r>
      <w:r>
        <w:rPr>
          <w:rFonts w:ascii="Arial" w:hAnsi="Arial" w:cs="Arial"/>
          <w:color w:val="000000" w:themeColor="text1"/>
          <w:sz w:val="20"/>
          <w:szCs w:val="20"/>
        </w:rPr>
        <w:t>n. Plus, with both the pure electric</w:t>
      </w:r>
      <w:r w:rsidR="001962E8">
        <w:rPr>
          <w:rFonts w:ascii="Arial" w:hAnsi="Arial" w:cs="Arial"/>
          <w:color w:val="000000" w:themeColor="text1"/>
          <w:sz w:val="20"/>
          <w:szCs w:val="20"/>
        </w:rPr>
        <w:t xml:space="preserve">, </w:t>
      </w:r>
      <w:r>
        <w:rPr>
          <w:rFonts w:ascii="Arial" w:hAnsi="Arial" w:cs="Arial"/>
          <w:color w:val="000000" w:themeColor="text1"/>
          <w:sz w:val="20"/>
          <w:szCs w:val="20"/>
        </w:rPr>
        <w:t xml:space="preserve">and </w:t>
      </w:r>
      <w:r w:rsidR="0057394C">
        <w:rPr>
          <w:rFonts w:ascii="Arial" w:hAnsi="Arial" w:cs="Arial"/>
          <w:color w:val="000000" w:themeColor="text1"/>
          <w:sz w:val="20"/>
          <w:szCs w:val="20"/>
        </w:rPr>
        <w:t xml:space="preserve">the </w:t>
      </w:r>
      <w:r>
        <w:rPr>
          <w:rFonts w:ascii="Arial" w:hAnsi="Arial" w:cs="Arial"/>
          <w:color w:val="000000" w:themeColor="text1"/>
          <w:sz w:val="20"/>
          <w:szCs w:val="20"/>
        </w:rPr>
        <w:t>unique R-EV plug-in parallel hybrid version</w:t>
      </w:r>
      <w:r w:rsidR="0057394C">
        <w:rPr>
          <w:rFonts w:ascii="Arial" w:hAnsi="Arial" w:cs="Arial"/>
          <w:color w:val="000000" w:themeColor="text1"/>
          <w:sz w:val="20"/>
          <w:szCs w:val="20"/>
        </w:rPr>
        <w:t xml:space="preserve"> in the line-up</w:t>
      </w:r>
      <w:r>
        <w:rPr>
          <w:rFonts w:ascii="Arial" w:hAnsi="Arial" w:cs="Arial"/>
          <w:color w:val="000000" w:themeColor="text1"/>
          <w:sz w:val="20"/>
          <w:szCs w:val="20"/>
        </w:rPr>
        <w:t>, there’s an MX-30 to suit a wide range of</w:t>
      </w:r>
      <w:r w:rsidR="0057394C">
        <w:rPr>
          <w:rFonts w:ascii="Arial" w:hAnsi="Arial" w:cs="Arial"/>
          <w:color w:val="000000" w:themeColor="text1"/>
          <w:sz w:val="20"/>
          <w:szCs w:val="20"/>
        </w:rPr>
        <w:t xml:space="preserve"> customer needs.”</w:t>
      </w:r>
    </w:p>
    <w:p w14:paraId="1F830F6E" w14:textId="77777777" w:rsidR="009B6994" w:rsidRDefault="009B6994" w:rsidP="009B6994">
      <w:pPr>
        <w:spacing w:line="260" w:lineRule="exact"/>
        <w:rPr>
          <w:rFonts w:ascii="Arial" w:hAnsi="Arial" w:cs="Arial"/>
          <w:color w:val="000000" w:themeColor="text1"/>
          <w:sz w:val="20"/>
          <w:szCs w:val="20"/>
        </w:rPr>
      </w:pPr>
    </w:p>
    <w:p w14:paraId="4A259770" w14:textId="77777777" w:rsidR="00B7682C" w:rsidRDefault="00B7682C" w:rsidP="00FC4C7D">
      <w:pPr>
        <w:spacing w:line="260" w:lineRule="exact"/>
        <w:rPr>
          <w:rFonts w:ascii="Arial" w:hAnsi="Arial" w:cs="Arial"/>
          <w:color w:val="000000" w:themeColor="text1"/>
          <w:sz w:val="20"/>
          <w:szCs w:val="20"/>
        </w:rPr>
      </w:pPr>
    </w:p>
    <w:p w14:paraId="0FCA30CD" w14:textId="77777777" w:rsidR="009B6994" w:rsidRDefault="009B6994" w:rsidP="00FC4C7D">
      <w:pPr>
        <w:spacing w:line="260" w:lineRule="exact"/>
        <w:rPr>
          <w:rFonts w:ascii="Arial" w:hAnsi="Arial" w:cs="Arial"/>
          <w:color w:val="000000" w:themeColor="text1"/>
          <w:sz w:val="20"/>
          <w:szCs w:val="20"/>
        </w:rPr>
      </w:pPr>
    </w:p>
    <w:p w14:paraId="68649B4C" w14:textId="77777777" w:rsidR="009B6994" w:rsidRDefault="009B6994" w:rsidP="00FC4C7D">
      <w:pPr>
        <w:spacing w:line="260" w:lineRule="exact"/>
        <w:rPr>
          <w:rFonts w:ascii="Arial" w:hAnsi="Arial" w:cs="Arial"/>
          <w:color w:val="000000" w:themeColor="text1"/>
          <w:sz w:val="20"/>
          <w:szCs w:val="20"/>
        </w:rPr>
      </w:pPr>
    </w:p>
    <w:p w14:paraId="741847E1" w14:textId="77777777" w:rsidR="009B6994" w:rsidRDefault="009B6994" w:rsidP="00FC4C7D">
      <w:pPr>
        <w:spacing w:line="260" w:lineRule="exact"/>
        <w:rPr>
          <w:rFonts w:ascii="Arial" w:hAnsi="Arial" w:cs="Arial"/>
          <w:color w:val="000000" w:themeColor="text1"/>
          <w:sz w:val="20"/>
          <w:szCs w:val="20"/>
        </w:rPr>
      </w:pPr>
    </w:p>
    <w:p w14:paraId="4619F6C3" w14:textId="77777777" w:rsidR="00FC4C7D" w:rsidRPr="00B5210E" w:rsidRDefault="00FC4C7D" w:rsidP="00FC4C7D">
      <w:pPr>
        <w:spacing w:line="260" w:lineRule="exact"/>
        <w:ind w:left="3600" w:firstLine="720"/>
        <w:rPr>
          <w:rFonts w:ascii="Arial" w:hAnsi="Arial" w:cs="Arial"/>
          <w:color w:val="000000" w:themeColor="text1"/>
          <w:sz w:val="20"/>
          <w:szCs w:val="20"/>
        </w:rPr>
      </w:pPr>
      <w:r w:rsidRPr="00B5210E">
        <w:rPr>
          <w:rFonts w:ascii="Arial" w:hAnsi="Arial" w:cs="Arial"/>
          <w:color w:val="000000" w:themeColor="text1"/>
          <w:sz w:val="20"/>
          <w:szCs w:val="20"/>
        </w:rPr>
        <w:t>Ends</w:t>
      </w:r>
    </w:p>
    <w:p w14:paraId="4CDF3F56" w14:textId="77777777" w:rsidR="00B5210E" w:rsidRDefault="00B5210E" w:rsidP="00FC4C7D">
      <w:pPr>
        <w:pStyle w:val="NormalWeb"/>
        <w:spacing w:before="0" w:beforeAutospacing="0" w:after="0" w:afterAutospacing="0"/>
        <w:ind w:left="720"/>
        <w:rPr>
          <w:rFonts w:ascii="Arial" w:hAnsi="Arial" w:cs="Arial"/>
          <w:color w:val="000000" w:themeColor="text1"/>
          <w:sz w:val="16"/>
          <w:szCs w:val="16"/>
          <w:vertAlign w:val="superscript"/>
          <w:lang w:eastAsia="en-US"/>
        </w:rPr>
      </w:pPr>
    </w:p>
    <w:p w14:paraId="733502C4" w14:textId="77777777" w:rsidR="002A0BA5" w:rsidRDefault="002A0BA5" w:rsidP="00FC4C7D">
      <w:pPr>
        <w:pStyle w:val="BodyText"/>
        <w:spacing w:line="260" w:lineRule="exact"/>
        <w:jc w:val="left"/>
        <w:rPr>
          <w:rFonts w:cs="Arial"/>
          <w:bCs/>
          <w:sz w:val="20"/>
          <w:lang w:val="en-GB"/>
        </w:rPr>
      </w:pPr>
    </w:p>
    <w:p w14:paraId="570399F1" w14:textId="77777777" w:rsidR="002A0BA5" w:rsidRDefault="002A0BA5" w:rsidP="00FC4C7D">
      <w:pPr>
        <w:pStyle w:val="BodyText"/>
        <w:spacing w:line="260" w:lineRule="exact"/>
        <w:jc w:val="left"/>
        <w:rPr>
          <w:rFonts w:cs="Arial"/>
          <w:bCs/>
          <w:sz w:val="20"/>
          <w:lang w:val="en-GB"/>
        </w:rPr>
      </w:pPr>
    </w:p>
    <w:p w14:paraId="1A1514D9" w14:textId="77777777" w:rsidR="00FC4C7D" w:rsidRPr="00236CBA" w:rsidRDefault="00FC4C7D" w:rsidP="00FC4C7D">
      <w:pPr>
        <w:pStyle w:val="BodyText"/>
        <w:spacing w:line="260" w:lineRule="exact"/>
        <w:jc w:val="left"/>
        <w:rPr>
          <w:rFonts w:cs="Arial"/>
          <w:sz w:val="20"/>
          <w:lang w:val="en-GB"/>
        </w:rPr>
      </w:pPr>
      <w:r w:rsidRPr="00236CBA">
        <w:rPr>
          <w:rFonts w:cs="Arial"/>
          <w:bCs/>
          <w:sz w:val="20"/>
          <w:lang w:val="en-GB"/>
        </w:rPr>
        <w:t xml:space="preserve">Further press information is available at </w:t>
      </w:r>
      <w:hyperlink r:id="rId11" w:history="1">
        <w:r w:rsidRPr="00236CBA">
          <w:rPr>
            <w:rStyle w:val="Hyperlink"/>
            <w:rFonts w:cs="Arial"/>
            <w:sz w:val="20"/>
            <w:lang w:val="en-GB"/>
          </w:rPr>
          <w:t>www.mazda-press.co.uk</w:t>
        </w:r>
      </w:hyperlink>
    </w:p>
    <w:p w14:paraId="35CD7E42" w14:textId="77777777" w:rsidR="00FC4C7D" w:rsidRPr="00236CBA" w:rsidRDefault="00FC4C7D" w:rsidP="00FC4C7D">
      <w:pPr>
        <w:pStyle w:val="BodyText"/>
        <w:spacing w:line="260" w:lineRule="exact"/>
        <w:jc w:val="left"/>
        <w:rPr>
          <w:rFonts w:cs="Arial"/>
          <w:sz w:val="20"/>
          <w:lang w:val="en-GB"/>
        </w:rPr>
      </w:pPr>
      <w:r w:rsidRPr="00236CBA">
        <w:rPr>
          <w:rFonts w:cs="Arial"/>
          <w:bCs/>
          <w:sz w:val="20"/>
          <w:lang w:val="en-GB"/>
        </w:rPr>
        <w:t>Interactive Press Packs for all models are available at</w:t>
      </w:r>
      <w:r w:rsidRPr="00236CBA">
        <w:rPr>
          <w:rFonts w:cs="Arial"/>
          <w:sz w:val="20"/>
          <w:lang w:val="en-GB"/>
        </w:rPr>
        <w:t xml:space="preserve"> </w:t>
      </w:r>
      <w:hyperlink r:id="rId12" w:history="1">
        <w:r w:rsidRPr="00236CBA">
          <w:rPr>
            <w:rStyle w:val="Hyperlink"/>
            <w:rFonts w:cs="Arial"/>
            <w:sz w:val="20"/>
            <w:lang w:val="en-GB"/>
          </w:rPr>
          <w:t>www.mazdamediapacks.co.uk</w:t>
        </w:r>
      </w:hyperlink>
    </w:p>
    <w:p w14:paraId="27717103" w14:textId="77777777" w:rsidR="00FC4C7D" w:rsidRPr="00236CBA" w:rsidRDefault="00FC4C7D" w:rsidP="00FC4C7D">
      <w:pPr>
        <w:spacing w:line="260" w:lineRule="exact"/>
        <w:rPr>
          <w:rFonts w:ascii="Arial" w:hAnsi="Arial" w:cs="Arial"/>
          <w:sz w:val="20"/>
          <w:szCs w:val="20"/>
        </w:rPr>
      </w:pPr>
      <w:r w:rsidRPr="00236CBA">
        <w:rPr>
          <w:rFonts w:ascii="Arial" w:hAnsi="Arial" w:cs="Arial"/>
          <w:sz w:val="20"/>
          <w:szCs w:val="20"/>
        </w:rPr>
        <w:t xml:space="preserve">Visit our media blog at </w:t>
      </w:r>
      <w:hyperlink r:id="rId13" w:history="1">
        <w:r w:rsidRPr="00236CBA">
          <w:rPr>
            <w:rStyle w:val="Hyperlink"/>
            <w:rFonts w:ascii="Arial" w:hAnsi="Arial" w:cs="Arial"/>
            <w:sz w:val="20"/>
            <w:szCs w:val="20"/>
          </w:rPr>
          <w:t>www.insidemazda.co.uk</w:t>
        </w:r>
      </w:hyperlink>
      <w:r w:rsidRPr="00236CBA">
        <w:rPr>
          <w:rFonts w:ascii="Arial" w:hAnsi="Arial" w:cs="Arial"/>
          <w:sz w:val="20"/>
          <w:szCs w:val="20"/>
        </w:rPr>
        <w:t xml:space="preserve"> </w:t>
      </w:r>
    </w:p>
    <w:p w14:paraId="46093B0F" w14:textId="77777777" w:rsidR="00FC4C7D" w:rsidRPr="00236CBA" w:rsidRDefault="00FC4C7D" w:rsidP="00FC4C7D">
      <w:pPr>
        <w:spacing w:line="260" w:lineRule="exact"/>
        <w:rPr>
          <w:rFonts w:ascii="Arial" w:hAnsi="Arial" w:cs="Arial"/>
          <w:sz w:val="20"/>
          <w:szCs w:val="20"/>
        </w:rPr>
      </w:pPr>
      <w:r w:rsidRPr="00236CBA">
        <w:rPr>
          <w:rFonts w:ascii="Arial" w:hAnsi="Arial" w:cs="Arial"/>
          <w:sz w:val="20"/>
          <w:szCs w:val="20"/>
        </w:rPr>
        <w:t>Follow us on Twitter @mazdaukpr</w:t>
      </w:r>
    </w:p>
    <w:p w14:paraId="6B2B866A" w14:textId="77777777" w:rsidR="00FC4C7D" w:rsidRPr="00236CBA" w:rsidRDefault="00FC4C7D" w:rsidP="00FC4C7D">
      <w:pPr>
        <w:spacing w:line="260" w:lineRule="exact"/>
        <w:rPr>
          <w:rFonts w:ascii="Arial" w:hAnsi="Arial" w:cs="Arial"/>
          <w:sz w:val="20"/>
          <w:szCs w:val="20"/>
        </w:rPr>
      </w:pPr>
    </w:p>
    <w:p w14:paraId="7FD073C9" w14:textId="77777777" w:rsidR="00FC4C7D" w:rsidRPr="00236CBA" w:rsidRDefault="00FC4C7D" w:rsidP="00FC4C7D">
      <w:pPr>
        <w:spacing w:line="260" w:lineRule="exact"/>
        <w:rPr>
          <w:rFonts w:ascii="Arial" w:hAnsi="Arial" w:cs="Arial"/>
          <w:i/>
          <w:sz w:val="20"/>
          <w:szCs w:val="20"/>
        </w:rPr>
      </w:pPr>
      <w:r w:rsidRPr="00236CBA">
        <w:rPr>
          <w:rFonts w:ascii="Arial" w:hAnsi="Arial" w:cs="Arial"/>
          <w:i/>
          <w:sz w:val="20"/>
          <w:szCs w:val="20"/>
        </w:rPr>
        <w:t xml:space="preserve">For further information please contact one of the following: </w:t>
      </w:r>
    </w:p>
    <w:p w14:paraId="7AF6D9C8" w14:textId="77777777" w:rsidR="00FC4C7D" w:rsidRPr="00E259F2" w:rsidRDefault="00FC4C7D" w:rsidP="00FC4C7D">
      <w:pPr>
        <w:spacing w:line="260" w:lineRule="exact"/>
        <w:rPr>
          <w:rStyle w:val="Hyperlink"/>
          <w:rFonts w:ascii="Arial" w:hAnsi="Arial" w:cs="Arial"/>
          <w:sz w:val="20"/>
          <w:szCs w:val="20"/>
          <w:lang w:val="fr-FR"/>
        </w:rPr>
      </w:pPr>
      <w:r w:rsidRPr="00E259F2">
        <w:rPr>
          <w:rFonts w:ascii="Arial" w:hAnsi="Arial" w:cs="Arial"/>
          <w:sz w:val="20"/>
          <w:szCs w:val="20"/>
          <w:lang w:val="fr-FR"/>
        </w:rPr>
        <w:t xml:space="preserve">Graeme Fudge, PR Director | T: 01322 622 691 | E-mail: </w:t>
      </w:r>
      <w:hyperlink r:id="rId14" w:history="1">
        <w:r w:rsidRPr="00E259F2">
          <w:rPr>
            <w:rStyle w:val="Hyperlink"/>
            <w:rFonts w:ascii="Arial" w:hAnsi="Arial" w:cs="Arial"/>
            <w:sz w:val="20"/>
            <w:szCs w:val="20"/>
            <w:lang w:val="fr-FR"/>
          </w:rPr>
          <w:t>gfudge@mazdaeur.com</w:t>
        </w:r>
      </w:hyperlink>
    </w:p>
    <w:p w14:paraId="6B0DBFEB" w14:textId="77777777" w:rsidR="00FC4C7D" w:rsidRPr="00F36687" w:rsidRDefault="00FC4C7D" w:rsidP="00FC4C7D">
      <w:pPr>
        <w:spacing w:line="260" w:lineRule="exact"/>
        <w:rPr>
          <w:rStyle w:val="Hyperlink"/>
          <w:rFonts w:ascii="Arial" w:hAnsi="Arial" w:cs="Arial"/>
          <w:sz w:val="20"/>
          <w:szCs w:val="20"/>
          <w:lang w:val="fr-FR"/>
        </w:rPr>
      </w:pPr>
      <w:r w:rsidRPr="00F36687">
        <w:rPr>
          <w:rFonts w:ascii="Arial" w:hAnsi="Arial" w:cs="Arial"/>
          <w:sz w:val="20"/>
          <w:szCs w:val="20"/>
          <w:lang w:val="fr-FR"/>
        </w:rPr>
        <w:t xml:space="preserve">Owen Mildenhall, PR Manager | T: 01322 622 713 | Email: </w:t>
      </w:r>
      <w:hyperlink r:id="rId15" w:history="1">
        <w:r w:rsidRPr="00F36687">
          <w:rPr>
            <w:rStyle w:val="Hyperlink"/>
            <w:rFonts w:ascii="Arial" w:hAnsi="Arial" w:cs="Arial"/>
            <w:sz w:val="20"/>
            <w:szCs w:val="20"/>
            <w:lang w:val="fr-FR"/>
          </w:rPr>
          <w:t>omildenhall@mazdaeur.com</w:t>
        </w:r>
      </w:hyperlink>
    </w:p>
    <w:p w14:paraId="09889ABA" w14:textId="77777777" w:rsidR="00FC4C7D" w:rsidRPr="002F614A" w:rsidRDefault="00FC4C7D" w:rsidP="00FC4C7D">
      <w:pPr>
        <w:spacing w:line="260" w:lineRule="exact"/>
        <w:rPr>
          <w:rFonts w:ascii="Arial" w:hAnsi="Arial" w:cs="Arial"/>
          <w:sz w:val="20"/>
          <w:szCs w:val="20"/>
        </w:rPr>
      </w:pPr>
      <w:r w:rsidRPr="002F614A">
        <w:rPr>
          <w:rFonts w:ascii="Arial" w:hAnsi="Arial" w:cs="Arial"/>
          <w:sz w:val="20"/>
          <w:szCs w:val="20"/>
        </w:rPr>
        <w:t xml:space="preserve">Monique Clarke, Press Officer | T: 01322 622 650 | Email: </w:t>
      </w:r>
      <w:hyperlink r:id="rId16" w:history="1">
        <w:r w:rsidRPr="002F614A">
          <w:rPr>
            <w:rStyle w:val="Hyperlink"/>
            <w:rFonts w:ascii="Arial" w:hAnsi="Arial" w:cs="Arial"/>
            <w:sz w:val="20"/>
            <w:szCs w:val="20"/>
          </w:rPr>
          <w:t>mclarke@mazdaeur.com</w:t>
        </w:r>
      </w:hyperlink>
    </w:p>
    <w:p w14:paraId="58A48AE4" w14:textId="77777777" w:rsidR="00FC4C7D" w:rsidRPr="002F614A" w:rsidRDefault="00FC4C7D" w:rsidP="00FC4C7D">
      <w:pPr>
        <w:spacing w:line="260" w:lineRule="exact"/>
        <w:rPr>
          <w:rFonts w:ascii="Arial" w:hAnsi="Arial" w:cs="Arial"/>
          <w:sz w:val="20"/>
          <w:szCs w:val="20"/>
        </w:rPr>
      </w:pPr>
      <w:r w:rsidRPr="002F614A">
        <w:rPr>
          <w:rFonts w:ascii="Arial" w:hAnsi="Arial" w:cs="Arial"/>
          <w:sz w:val="20"/>
          <w:szCs w:val="20"/>
        </w:rPr>
        <w:t xml:space="preserve">Martine Varrall, Press Officer | T: 01322 622 776 | Email: </w:t>
      </w:r>
      <w:hyperlink r:id="rId17" w:history="1">
        <w:r w:rsidRPr="002F614A">
          <w:rPr>
            <w:rStyle w:val="Hyperlink"/>
            <w:rFonts w:ascii="Arial" w:hAnsi="Arial" w:cs="Arial"/>
            <w:sz w:val="20"/>
            <w:szCs w:val="20"/>
          </w:rPr>
          <w:t>mvarrall@mazdaeur.com</w:t>
        </w:r>
      </w:hyperlink>
      <w:r w:rsidRPr="002F614A">
        <w:rPr>
          <w:rFonts w:ascii="Arial" w:hAnsi="Arial" w:cs="Arial"/>
          <w:sz w:val="20"/>
          <w:szCs w:val="20"/>
        </w:rPr>
        <w:t xml:space="preserve"> </w:t>
      </w:r>
    </w:p>
    <w:p w14:paraId="3B7124F2" w14:textId="77777777" w:rsidR="00FC4C7D" w:rsidRPr="002F614A" w:rsidRDefault="00FC4C7D" w:rsidP="00FC4C7D">
      <w:pPr>
        <w:spacing w:line="260" w:lineRule="exact"/>
        <w:rPr>
          <w:rFonts w:ascii="Arial" w:hAnsi="Arial" w:cs="Arial"/>
          <w:sz w:val="20"/>
          <w:szCs w:val="20"/>
        </w:rPr>
      </w:pPr>
    </w:p>
    <w:p w14:paraId="7EA322C4" w14:textId="26EE51BF" w:rsidR="00FC4C7D" w:rsidRDefault="00FC4C7D" w:rsidP="00FC4C7D">
      <w:pPr>
        <w:spacing w:line="260" w:lineRule="exact"/>
        <w:rPr>
          <w:rFonts w:ascii="Arial" w:hAnsi="Arial" w:cs="Arial"/>
          <w:sz w:val="20"/>
          <w:szCs w:val="20"/>
        </w:rPr>
      </w:pPr>
      <w:r w:rsidRPr="006E5E90">
        <w:rPr>
          <w:rFonts w:ascii="Arial" w:hAnsi="Arial" w:cs="Arial"/>
          <w:sz w:val="20"/>
          <w:szCs w:val="20"/>
        </w:rPr>
        <w:t xml:space="preserve">Ref: </w:t>
      </w:r>
      <w:r w:rsidR="003C314C">
        <w:rPr>
          <w:rFonts w:ascii="Arial" w:hAnsi="Arial" w:cs="Arial"/>
          <w:sz w:val="20"/>
          <w:szCs w:val="20"/>
        </w:rPr>
        <w:t>24</w:t>
      </w:r>
      <w:r w:rsidR="0057394C">
        <w:rPr>
          <w:rFonts w:ascii="Arial" w:hAnsi="Arial" w:cs="Arial"/>
          <w:sz w:val="20"/>
          <w:szCs w:val="20"/>
        </w:rPr>
        <w:t>0401</w:t>
      </w:r>
      <w:r w:rsidR="001962E8">
        <w:rPr>
          <w:rFonts w:ascii="Arial" w:hAnsi="Arial" w:cs="Arial"/>
          <w:sz w:val="20"/>
          <w:szCs w:val="20"/>
        </w:rPr>
        <w:t>FINAL</w:t>
      </w:r>
    </w:p>
    <w:p w14:paraId="4F78161A" w14:textId="4CF4B8DD" w:rsidR="003C314C" w:rsidRDefault="003C314C" w:rsidP="00FC4C7D">
      <w:pPr>
        <w:spacing w:line="260" w:lineRule="exact"/>
        <w:rPr>
          <w:rFonts w:ascii="Arial" w:hAnsi="Arial" w:cs="Arial"/>
          <w:sz w:val="20"/>
          <w:szCs w:val="20"/>
        </w:rPr>
      </w:pPr>
    </w:p>
    <w:p w14:paraId="6364D2D2" w14:textId="2DF8A8A4" w:rsidR="003C314C" w:rsidRDefault="003C314C" w:rsidP="00FC4C7D">
      <w:pPr>
        <w:spacing w:line="260" w:lineRule="exact"/>
        <w:rPr>
          <w:rFonts w:ascii="Arial" w:hAnsi="Arial" w:cs="Arial"/>
          <w:sz w:val="20"/>
          <w:szCs w:val="20"/>
        </w:rPr>
      </w:pPr>
    </w:p>
    <w:p w14:paraId="0AD99387" w14:textId="77777777" w:rsidR="003C314C" w:rsidRPr="00B5210E" w:rsidRDefault="003C314C" w:rsidP="003C314C">
      <w:pPr>
        <w:pStyle w:val="NormalWeb"/>
        <w:spacing w:before="0" w:beforeAutospacing="0" w:after="0" w:afterAutospacing="0"/>
        <w:ind w:left="720"/>
        <w:rPr>
          <w:rFonts w:ascii="Arial" w:hAnsi="Arial" w:cs="Arial"/>
          <w:color w:val="000000" w:themeColor="text1"/>
          <w:sz w:val="16"/>
          <w:szCs w:val="16"/>
          <w:lang w:eastAsia="en-US"/>
        </w:rPr>
      </w:pPr>
      <w:r w:rsidRPr="00B5210E">
        <w:rPr>
          <w:rFonts w:ascii="Arial" w:hAnsi="Arial" w:cs="Arial"/>
          <w:color w:val="000000" w:themeColor="text1"/>
          <w:sz w:val="16"/>
          <w:szCs w:val="16"/>
          <w:vertAlign w:val="superscript"/>
          <w:lang w:eastAsia="en-US"/>
        </w:rPr>
        <w:t>+</w:t>
      </w:r>
      <w:r w:rsidRPr="00B5210E">
        <w:rPr>
          <w:rFonts w:ascii="Arial" w:hAnsi="Arial" w:cs="Arial"/>
          <w:color w:val="000000" w:themeColor="text1"/>
          <w:sz w:val="16"/>
          <w:szCs w:val="16"/>
          <w:lang w:eastAsia="en-US"/>
        </w:rPr>
        <w:t xml:space="preserve"> The actual range depends on various factors such as individual driving style, speed, route profile, load, ambient temperature, and the use of components in the car that consume electricity (</w:t>
      </w:r>
      <w:proofErr w:type="gramStart"/>
      <w:r w:rsidRPr="00B5210E">
        <w:rPr>
          <w:rFonts w:ascii="Arial" w:hAnsi="Arial" w:cs="Arial"/>
          <w:color w:val="000000" w:themeColor="text1"/>
          <w:sz w:val="16"/>
          <w:szCs w:val="16"/>
          <w:lang w:eastAsia="en-US"/>
        </w:rPr>
        <w:t>e.g.</w:t>
      </w:r>
      <w:proofErr w:type="gramEnd"/>
      <w:r w:rsidRPr="00B5210E">
        <w:rPr>
          <w:rFonts w:ascii="Arial" w:hAnsi="Arial" w:cs="Arial"/>
          <w:color w:val="000000" w:themeColor="text1"/>
          <w:sz w:val="16"/>
          <w:szCs w:val="16"/>
          <w:lang w:eastAsia="en-US"/>
        </w:rPr>
        <w:t xml:space="preserve"> air conditioning, heated seats). </w:t>
      </w:r>
    </w:p>
    <w:p w14:paraId="57FD621B" w14:textId="77777777" w:rsidR="003C314C" w:rsidRPr="00B5210E" w:rsidRDefault="003C314C" w:rsidP="003C314C">
      <w:pPr>
        <w:pStyle w:val="NormalWeb"/>
        <w:spacing w:before="0" w:beforeAutospacing="0" w:after="0" w:afterAutospacing="0"/>
        <w:ind w:left="720"/>
        <w:rPr>
          <w:rFonts w:ascii="Arial" w:hAnsi="Arial" w:cs="Arial"/>
          <w:color w:val="000000" w:themeColor="text1"/>
          <w:sz w:val="16"/>
          <w:szCs w:val="16"/>
          <w:vertAlign w:val="superscript"/>
          <w:lang w:eastAsia="en-US"/>
        </w:rPr>
      </w:pPr>
    </w:p>
    <w:p w14:paraId="2EA98B43" w14:textId="77777777" w:rsidR="003C314C" w:rsidRPr="00B5210E" w:rsidRDefault="003C314C" w:rsidP="003C314C">
      <w:pPr>
        <w:pStyle w:val="NormalWeb"/>
        <w:spacing w:before="0" w:beforeAutospacing="0" w:after="0" w:afterAutospacing="0"/>
        <w:ind w:left="720"/>
        <w:rPr>
          <w:rFonts w:ascii="Arial" w:hAnsi="Arial" w:cs="Arial"/>
          <w:color w:val="000000" w:themeColor="text1"/>
          <w:sz w:val="16"/>
          <w:szCs w:val="16"/>
          <w:vertAlign w:val="superscript"/>
          <w:lang w:eastAsia="en-US"/>
        </w:rPr>
      </w:pPr>
    </w:p>
    <w:p w14:paraId="395060EF" w14:textId="77777777" w:rsidR="003C314C" w:rsidRDefault="003C314C" w:rsidP="003C314C">
      <w:pPr>
        <w:pStyle w:val="NormalWeb"/>
        <w:spacing w:before="0" w:beforeAutospacing="0" w:after="0" w:afterAutospacing="0"/>
        <w:ind w:left="720"/>
        <w:rPr>
          <w:rFonts w:ascii="Arial" w:hAnsi="Arial" w:cs="Arial"/>
          <w:color w:val="000000" w:themeColor="text1"/>
          <w:sz w:val="16"/>
          <w:szCs w:val="16"/>
          <w:vertAlign w:val="superscript"/>
          <w:lang w:eastAsia="en-US"/>
        </w:rPr>
      </w:pPr>
      <w:r w:rsidRPr="00B5210E">
        <w:rPr>
          <w:rFonts w:ascii="Arial" w:hAnsi="Arial" w:cs="Arial"/>
          <w:color w:val="000000" w:themeColor="text1"/>
          <w:sz w:val="16"/>
          <w:szCs w:val="16"/>
          <w:vertAlign w:val="superscript"/>
          <w:lang w:eastAsia="en-US"/>
        </w:rPr>
        <w:t>+</w:t>
      </w:r>
      <w:r w:rsidRPr="00B5210E">
        <w:rPr>
          <w:rFonts w:ascii="Arial" w:hAnsi="Arial" w:cs="Arial"/>
          <w:color w:val="000000" w:themeColor="text1"/>
          <w:sz w:val="16"/>
          <w:szCs w:val="16"/>
          <w:lang w:eastAsia="en-US"/>
        </w:rPr>
        <w:t xml:space="preserve"> </w:t>
      </w:r>
      <w:r w:rsidRPr="00B5210E">
        <w:rPr>
          <w:rFonts w:ascii="Arial" w:hAnsi="Arial" w:cs="Arial"/>
          <w:color w:val="000000" w:themeColor="text1"/>
          <w:sz w:val="16"/>
          <w:szCs w:val="16"/>
          <w:vertAlign w:val="superscript"/>
          <w:lang w:eastAsia="en-US"/>
        </w:rPr>
        <w:t>+</w:t>
      </w:r>
      <w:r w:rsidRPr="00B5210E">
        <w:rPr>
          <w:rFonts w:ascii="Arial" w:hAnsi="Arial" w:cs="Arial"/>
          <w:color w:val="000000" w:themeColor="text1"/>
          <w:sz w:val="16"/>
          <w:szCs w:val="16"/>
          <w:lang w:eastAsia="en-US"/>
        </w:rPr>
        <w:t xml:space="preserve"> 36 minutes charging time is based on an ambient temperature of 20°C. The exact charging time depends on various conditions at the time of charging, </w:t>
      </w:r>
      <w:proofErr w:type="gramStart"/>
      <w:r w:rsidRPr="00B5210E">
        <w:rPr>
          <w:rFonts w:ascii="Arial" w:hAnsi="Arial" w:cs="Arial"/>
          <w:color w:val="000000" w:themeColor="text1"/>
          <w:sz w:val="16"/>
          <w:szCs w:val="16"/>
          <w:lang w:eastAsia="en-US"/>
        </w:rPr>
        <w:t>e.g.</w:t>
      </w:r>
      <w:proofErr w:type="gramEnd"/>
      <w:r w:rsidRPr="00B5210E">
        <w:rPr>
          <w:rFonts w:ascii="Arial" w:hAnsi="Arial" w:cs="Arial"/>
          <w:color w:val="000000" w:themeColor="text1"/>
          <w:sz w:val="16"/>
          <w:szCs w:val="16"/>
          <w:lang w:eastAsia="en-US"/>
        </w:rPr>
        <w:t xml:space="preserve"> the type of charger, battery condition, charging patterns, as well as the battery temperature and ambient temperature. In cold conditions, both battery and ambient temperature will impact the charging time required and, in certain situations, this may lead to a significant increase in the charging time</w:t>
      </w:r>
      <w:r w:rsidRPr="00B5210E">
        <w:rPr>
          <w:rFonts w:ascii="Arial" w:hAnsi="Arial" w:cs="Arial"/>
          <w:color w:val="000000" w:themeColor="text1"/>
          <w:sz w:val="16"/>
          <w:szCs w:val="16"/>
          <w:vertAlign w:val="superscript"/>
          <w:lang w:eastAsia="en-US"/>
        </w:rPr>
        <w:t>.</w:t>
      </w:r>
    </w:p>
    <w:p w14:paraId="55488A18" w14:textId="77777777" w:rsidR="00A61FA1" w:rsidRPr="006E5E90" w:rsidRDefault="00A61FA1" w:rsidP="00FC4C7D">
      <w:pPr>
        <w:pStyle w:val="Heading1"/>
        <w:ind w:left="0"/>
        <w:rPr>
          <w:rFonts w:ascii="Arial" w:eastAsiaTheme="minorHAnsi" w:hAnsi="Arial" w:cs="Arial"/>
          <w:sz w:val="20"/>
          <w:szCs w:val="20"/>
          <w:lang w:bidi="ar-SA"/>
        </w:rPr>
      </w:pPr>
    </w:p>
    <w:p w14:paraId="13FD0CF4" w14:textId="77777777" w:rsidR="001962E8" w:rsidRPr="001962E8" w:rsidRDefault="00A72E86" w:rsidP="001962E8">
      <w:pPr>
        <w:rPr>
          <w:rFonts w:ascii="Arial" w:hAnsi="Arial" w:cs="Arial"/>
          <w:i/>
          <w:iCs/>
        </w:rPr>
      </w:pPr>
      <w:r w:rsidRPr="00A72E86">
        <w:rPr>
          <w:rFonts w:ascii="Arial" w:hAnsi="Arial" w:cs="Arial"/>
          <w:szCs w:val="16"/>
        </w:rPr>
        <w:t>*</w:t>
      </w:r>
      <w:r w:rsidR="001962E8" w:rsidRPr="001962E8">
        <w:rPr>
          <w:rFonts w:ascii="Arial" w:hAnsi="Arial" w:cs="Arial"/>
          <w:i/>
          <w:iCs/>
        </w:rPr>
        <w:t xml:space="preserve">Mazda MX-30 145ps Prime-Line Auto, OTR from £27,995.00. Model shown features optional Ceramic paint (£550.00). OTR price includes VAT, number plates, delivery, 12 months’ road fund licence, first registration fee, 3 year or </w:t>
      </w:r>
      <w:proofErr w:type="gramStart"/>
      <w:r w:rsidR="001962E8" w:rsidRPr="001962E8">
        <w:rPr>
          <w:rFonts w:ascii="Arial" w:hAnsi="Arial" w:cs="Arial"/>
          <w:i/>
          <w:iCs/>
        </w:rPr>
        <w:t>60,000 mile</w:t>
      </w:r>
      <w:proofErr w:type="gramEnd"/>
      <w:r w:rsidR="001962E8" w:rsidRPr="001962E8">
        <w:rPr>
          <w:rFonts w:ascii="Arial" w:hAnsi="Arial" w:cs="Arial"/>
          <w:i/>
          <w:iCs/>
        </w:rPr>
        <w:t xml:space="preserve"> warranty and 3 years’ European roadside assistance. Test drives subject to applicant status and availability. Details correct at time of going to print. Not available in conjunction with any other offer unless specified.</w:t>
      </w:r>
    </w:p>
    <w:p w14:paraId="6DE6BBEA" w14:textId="77777777" w:rsidR="001962E8" w:rsidRPr="001962E8" w:rsidRDefault="001962E8" w:rsidP="001962E8">
      <w:pPr>
        <w:rPr>
          <w:rFonts w:ascii="Arial" w:hAnsi="Arial" w:cs="Arial"/>
          <w:i/>
          <w:iCs/>
        </w:rPr>
      </w:pPr>
    </w:p>
    <w:p w14:paraId="408BDFF1" w14:textId="77777777" w:rsidR="001962E8" w:rsidRPr="001962E8" w:rsidRDefault="001962E8" w:rsidP="001962E8">
      <w:pPr>
        <w:rPr>
          <w:rFonts w:ascii="Arial" w:hAnsi="Arial" w:cs="Arial"/>
          <w:i/>
          <w:iCs/>
          <w14:ligatures w14:val="standardContextual"/>
        </w:rPr>
      </w:pPr>
    </w:p>
    <w:p w14:paraId="3F02F982" w14:textId="40E677F6" w:rsidR="00F504BE" w:rsidRDefault="001962E8" w:rsidP="00F504BE">
      <w:pPr>
        <w:rPr>
          <w:rFonts w:ascii="Arial" w:hAnsi="Arial" w:cs="Arial"/>
          <w:i/>
          <w:iCs/>
        </w:rPr>
      </w:pPr>
      <w:r w:rsidRPr="001962E8">
        <w:rPr>
          <w:rFonts w:ascii="Arial" w:hAnsi="Arial" w:cs="Arial"/>
          <w:i/>
          <w:iCs/>
        </w:rPr>
        <w:t>*0% APR Representative only available on new retail orders of MX-30 BEV between 3rd April 2024 and 1st July 2024 and registered and financed through Mazda Financial Services by 30th September 2024 on a 48-month Mazda Personal Contract Purchase (PCP) plan with 0%-40% deposit.</w:t>
      </w:r>
      <w:r w:rsidR="00F504BE">
        <w:rPr>
          <w:rFonts w:ascii="Arial" w:hAnsi="Arial" w:cs="Arial"/>
          <w:i/>
          <w:iCs/>
        </w:rPr>
        <w:t xml:space="preserve"> </w:t>
      </w:r>
    </w:p>
    <w:p w14:paraId="6AC4D234" w14:textId="77777777" w:rsidR="00B16F5C" w:rsidRDefault="00B16F5C" w:rsidP="00F504BE">
      <w:pPr>
        <w:rPr>
          <w:rFonts w:ascii="Arial" w:hAnsi="Arial" w:cs="Arial"/>
          <w:i/>
          <w:iCs/>
        </w:rPr>
      </w:pPr>
    </w:p>
    <w:p w14:paraId="19687B37" w14:textId="46D2A0FD" w:rsidR="00B16F5C" w:rsidRDefault="00B16F5C" w:rsidP="00F504BE">
      <w:pPr>
        <w:rPr>
          <w:rFonts w:ascii="Arial" w:hAnsi="Arial" w:cs="Arial"/>
          <w:i/>
          <w:iCs/>
        </w:rPr>
      </w:pPr>
      <w:r>
        <w:rPr>
          <w:rFonts w:ascii="Arial" w:hAnsi="Arial" w:cs="Arial"/>
          <w:i/>
          <w:iCs/>
        </w:rPr>
        <w:t>**</w:t>
      </w:r>
      <w:r w:rsidRPr="00B16F5C">
        <w:rPr>
          <w:rFonts w:ascii="Arial" w:hAnsi="Arial" w:cs="Arial"/>
          <w:i/>
          <w:iCs/>
        </w:rPr>
        <w:t>5.9% APR Representative and £6,000 Deposit Contribution only available on new retail orders of MX-30 REV between 3rd April 2024 and 1st July 2024 and registered and financed through Mazda Financial Services by 30th September 2024 on a 48-month Mazda Personal Contract Purchase (PCP) plan with 0%-35% deposit.</w:t>
      </w:r>
    </w:p>
    <w:p w14:paraId="689C3F4B" w14:textId="77777777" w:rsidR="00F504BE" w:rsidRDefault="00F504BE" w:rsidP="00F504BE">
      <w:pPr>
        <w:rPr>
          <w:rFonts w:ascii="Arial" w:hAnsi="Arial" w:cs="Arial"/>
          <w:i/>
          <w:iCs/>
        </w:rPr>
      </w:pPr>
    </w:p>
    <w:p w14:paraId="0F90E83D" w14:textId="6494EBE9" w:rsidR="00F504BE" w:rsidRPr="001962E8" w:rsidRDefault="00F504BE" w:rsidP="00F504BE">
      <w:pPr>
        <w:rPr>
          <w:rFonts w:ascii="Arial" w:hAnsi="Arial" w:cs="Arial"/>
          <w:i/>
          <w:iCs/>
          <w:lang w:eastAsia="en-GB"/>
        </w:rPr>
      </w:pPr>
      <w:r>
        <w:rPr>
          <w:rFonts w:ascii="Arial" w:hAnsi="Arial" w:cs="Arial"/>
          <w:i/>
          <w:iCs/>
        </w:rPr>
        <w:t xml:space="preserve">^Available on PCP. Subject to status to over 18s. Indemnities may be required. Terms apply. Mazda Financial Services.  </w:t>
      </w:r>
      <w:r w:rsidRPr="001962E8">
        <w:rPr>
          <w:rFonts w:ascii="Arial" w:hAnsi="Arial" w:cs="Arial"/>
          <w:i/>
          <w:iCs/>
          <w:lang w:eastAsia="en-GB"/>
        </w:rPr>
        <w:t>£199 per month and 0% APR Representative</w:t>
      </w:r>
      <w:proofErr w:type="gramStart"/>
      <w:r w:rsidRPr="001962E8">
        <w:rPr>
          <w:rFonts w:ascii="Arial" w:hAnsi="Arial" w:cs="Arial"/>
          <w:i/>
          <w:iCs/>
          <w:lang w:eastAsia="en-GB"/>
        </w:rPr>
        <w:t>*  and</w:t>
      </w:r>
      <w:proofErr w:type="gramEnd"/>
      <w:r w:rsidRPr="001962E8">
        <w:rPr>
          <w:rFonts w:ascii="Arial" w:hAnsi="Arial" w:cs="Arial"/>
          <w:i/>
          <w:iCs/>
          <w:lang w:eastAsia="en-GB"/>
        </w:rPr>
        <w:t xml:space="preserve"> £6,000 Deposit Contribution* on Mazda Personal Contract Purchase (PCP) plan </w:t>
      </w:r>
    </w:p>
    <w:p w14:paraId="511AE748" w14:textId="452A2AF3" w:rsidR="001962E8" w:rsidRPr="001962E8" w:rsidRDefault="001962E8" w:rsidP="001962E8">
      <w:pPr>
        <w:rPr>
          <w:rFonts w:ascii="Arial" w:hAnsi="Arial" w:cs="Arial"/>
          <w:i/>
          <w:iCs/>
        </w:rPr>
      </w:pPr>
    </w:p>
    <w:p w14:paraId="1027A0FB" w14:textId="77777777" w:rsidR="001962E8" w:rsidRPr="001962E8" w:rsidRDefault="001962E8" w:rsidP="001962E8">
      <w:pPr>
        <w:rPr>
          <w:rFonts w:ascii="Arial" w:hAnsi="Arial" w:cs="Arial"/>
          <w:i/>
          <w:iCs/>
        </w:rPr>
      </w:pPr>
    </w:p>
    <w:p w14:paraId="5B577F45" w14:textId="77777777" w:rsidR="001962E8" w:rsidRPr="001962E8" w:rsidRDefault="001962E8" w:rsidP="001962E8">
      <w:pPr>
        <w:rPr>
          <w:rFonts w:ascii="Arial" w:hAnsi="Arial" w:cs="Arial"/>
          <w:i/>
          <w:iCs/>
        </w:rPr>
      </w:pPr>
      <w:r w:rsidRPr="001962E8">
        <w:rPr>
          <w:rFonts w:ascii="Arial" w:hAnsi="Arial" w:cs="Arial"/>
          <w:i/>
          <w:iCs/>
        </w:rPr>
        <w:t>Mazda Financial Services is a trading name of Toyota Financial Services (UK) PLC; registered office Great Burgh, Burgh Heath, Epsom, Surrey, KT18 5UZ. Authorised and regulated by the Financial Conduct Authority. Indemnities may be required. Finance subject to status to over 18s. Other finance offers are available but cannot be used in conjunction with this offer. Offer may be varied or withdrawn at any time. 8,000 miles per annum, excess miles over contracted allowance charged at 7p per mile. Vehicle ownership available at the end of agreement if all applicable payments are made. Mazda Dealers are independent of Mazda Financial Services. Participating Mazda Dealers. Affordable finance through Mazda Personal Contract Purchase (PCP). Terms and conditions apply.</w:t>
      </w:r>
    </w:p>
    <w:p w14:paraId="46BA5BD9" w14:textId="77777777" w:rsidR="001962E8" w:rsidRPr="001962E8" w:rsidRDefault="001962E8" w:rsidP="001962E8">
      <w:pPr>
        <w:rPr>
          <w:rFonts w:ascii="Arial" w:hAnsi="Arial" w:cs="Arial"/>
          <w:i/>
          <w:iCs/>
        </w:rPr>
      </w:pPr>
    </w:p>
    <w:p w14:paraId="76626F3E" w14:textId="77777777" w:rsidR="001962E8" w:rsidRPr="001962E8" w:rsidRDefault="001962E8" w:rsidP="001962E8">
      <w:pPr>
        <w:rPr>
          <w:rFonts w:ascii="Arial" w:hAnsi="Arial" w:cs="Arial"/>
          <w:i/>
          <w:iCs/>
        </w:rPr>
      </w:pPr>
      <w:r w:rsidRPr="001962E8">
        <w:rPr>
          <w:rFonts w:ascii="Arial" w:hAnsi="Arial" w:cs="Arial"/>
          <w:i/>
          <w:iCs/>
        </w:rPr>
        <w:t>Mazda Financial Services may pay the Mazda Dealer a commission for introducing you to them. Commission may be calculated based on either a fixed amount relating to the vehicle you are financing, a percentage of the amount you borrow, or a combination of both. Mazda Financial Services may also make other types of payment to the Mazda Dealer for introducing you to them. Any such amounts will not affect the amounts you pay to Mazda Financial Services under your finance agreement."</w:t>
      </w:r>
    </w:p>
    <w:p w14:paraId="39528E71" w14:textId="77777777" w:rsidR="001962E8" w:rsidRPr="001962E8" w:rsidRDefault="001962E8" w:rsidP="001962E8">
      <w:pPr>
        <w:rPr>
          <w:rFonts w:ascii="Arial" w:hAnsi="Arial" w:cs="Arial"/>
          <w:i/>
          <w:iCs/>
        </w:rPr>
      </w:pPr>
    </w:p>
    <w:p w14:paraId="6293780A" w14:textId="7273F75C" w:rsidR="00721DBC" w:rsidRDefault="00D80B86">
      <w:pPr>
        <w:rPr>
          <w:rFonts w:ascii="Arial" w:hAnsi="Arial" w:cs="Arial"/>
          <w:i/>
          <w:iCs/>
        </w:rPr>
      </w:pPr>
      <w:r>
        <w:rPr>
          <w:rFonts w:ascii="Arial" w:hAnsi="Arial" w:cs="Arial"/>
          <w:i/>
          <w:iCs/>
        </w:rPr>
        <w:t>~</w:t>
      </w:r>
      <w:r w:rsidR="00F504BE" w:rsidRPr="008D0E97">
        <w:rPr>
          <w:rFonts w:ascii="Arial" w:hAnsi="Arial" w:cs="Arial"/>
          <w:i/>
          <w:iCs/>
        </w:rPr>
        <w:t>Free Solo 7Kw tethered home charger is available on Mazda MX-30 EV Retail orders placed between 0</w:t>
      </w:r>
      <w:r w:rsidR="00F504BE">
        <w:rPr>
          <w:rFonts w:ascii="Arial" w:hAnsi="Arial" w:cs="Arial"/>
          <w:i/>
          <w:iCs/>
        </w:rPr>
        <w:t>3.</w:t>
      </w:r>
      <w:r w:rsidR="00F504BE" w:rsidRPr="008D0E97">
        <w:rPr>
          <w:rFonts w:ascii="Arial" w:hAnsi="Arial" w:cs="Arial"/>
          <w:i/>
          <w:iCs/>
        </w:rPr>
        <w:t>0</w:t>
      </w:r>
      <w:r w:rsidR="00F504BE">
        <w:rPr>
          <w:rFonts w:ascii="Arial" w:hAnsi="Arial" w:cs="Arial"/>
          <w:i/>
          <w:iCs/>
        </w:rPr>
        <w:t>4</w:t>
      </w:r>
      <w:r w:rsidR="00F504BE" w:rsidRPr="008D0E97">
        <w:rPr>
          <w:rFonts w:ascii="Arial" w:hAnsi="Arial" w:cs="Arial"/>
          <w:i/>
          <w:iCs/>
        </w:rPr>
        <w:t xml:space="preserve">.24 and </w:t>
      </w:r>
      <w:r w:rsidR="00F504BE">
        <w:rPr>
          <w:rFonts w:ascii="Arial" w:hAnsi="Arial" w:cs="Arial"/>
          <w:i/>
          <w:iCs/>
        </w:rPr>
        <w:t>01.07</w:t>
      </w:r>
      <w:r w:rsidR="00F504BE" w:rsidRPr="008D0E97">
        <w:rPr>
          <w:rFonts w:ascii="Arial" w:hAnsi="Arial" w:cs="Arial"/>
          <w:i/>
          <w:iCs/>
        </w:rPr>
        <w:t xml:space="preserve">.24, registered by </w:t>
      </w:r>
      <w:r w:rsidR="00F504BE">
        <w:rPr>
          <w:rFonts w:ascii="Arial" w:hAnsi="Arial" w:cs="Arial"/>
          <w:i/>
          <w:iCs/>
        </w:rPr>
        <w:t>30.09.24</w:t>
      </w:r>
      <w:r w:rsidR="00F504BE" w:rsidRPr="008D0E97">
        <w:rPr>
          <w:rFonts w:ascii="Arial" w:hAnsi="Arial" w:cs="Arial"/>
          <w:i/>
          <w:iCs/>
        </w:rPr>
        <w:t xml:space="preserve">.  Excludes Mazda MX-30 R-EV.  T&amp;C Apply.  Promotion covers standard installation of 1 X Solo 7Kw tethered home charger (RRP £1049) at no cost through our nominated installer Pod-Point, with alternative of a Solo 7Kw universal charger (RRP £999) also available. Additional charges for non-standard installation identified during the survey or at point of installation, as well as any customer requested options over the standard specified by Mazda, will be payable by the customer. Installation address must match that of the registered keeper and take place within 3 months of vehicle delivery. If you cancel your Mazda MX-30 EV order post installation of your home charger, you agree to immediately pay back the full cost of the home charger and standard installation directly to your Mazda Dealership where the orders </w:t>
      </w:r>
      <w:proofErr w:type="gramStart"/>
      <w:r w:rsidR="00F504BE" w:rsidRPr="008D0E97">
        <w:rPr>
          <w:rFonts w:ascii="Arial" w:hAnsi="Arial" w:cs="Arial"/>
          <w:i/>
          <w:iCs/>
        </w:rPr>
        <w:t>was</w:t>
      </w:r>
      <w:proofErr w:type="gramEnd"/>
      <w:r w:rsidR="00F504BE" w:rsidRPr="008D0E97">
        <w:rPr>
          <w:rFonts w:ascii="Arial" w:hAnsi="Arial" w:cs="Arial"/>
          <w:i/>
          <w:iCs/>
        </w:rPr>
        <w:t xml:space="preserve"> placed, at £1049 Solo 7Kw (tethered) / £999 Solo 7Kw (universal). Your dealership may withhold part of your vehicle deposit until this is done.</w:t>
      </w:r>
    </w:p>
    <w:p w14:paraId="18A42D23" w14:textId="77777777" w:rsidR="00B16F5C" w:rsidRDefault="00B16F5C" w:rsidP="00B16F5C">
      <w:pPr>
        <w:rPr>
          <w:rFonts w:ascii="Arial" w:hAnsi="Arial" w:cs="Arial"/>
          <w:i/>
          <w:iCs/>
        </w:rPr>
      </w:pPr>
    </w:p>
    <w:p w14:paraId="3E7F87A0" w14:textId="4E11DBA4" w:rsidR="00B16F5C" w:rsidRPr="00B16F5C" w:rsidRDefault="00694EAB" w:rsidP="008D0E97">
      <w:pPr>
        <w:rPr>
          <w:rFonts w:ascii="Arial" w:hAnsi="Arial" w:cs="Arial"/>
        </w:rPr>
      </w:pPr>
      <w:r>
        <w:rPr>
          <w:rFonts w:ascii="Arial" w:hAnsi="Arial" w:cs="Arial"/>
        </w:rPr>
        <w:t>¬</w:t>
      </w:r>
      <w:r w:rsidR="00B16F5C" w:rsidRPr="00B16F5C">
        <w:rPr>
          <w:rFonts w:ascii="Arial" w:hAnsi="Arial" w:cs="Arial"/>
        </w:rPr>
        <w:t xml:space="preserve"> Half Price Solo 7Kw universal home charger is available on Mazda MX-30 e-Skyactiv R-EV Retail orders </w:t>
      </w:r>
      <w:proofErr w:type="gramStart"/>
      <w:r w:rsidR="00B16F5C" w:rsidRPr="00B16F5C">
        <w:rPr>
          <w:rFonts w:ascii="Arial" w:hAnsi="Arial" w:cs="Arial"/>
        </w:rPr>
        <w:t>placed  between</w:t>
      </w:r>
      <w:proofErr w:type="gramEnd"/>
      <w:r w:rsidR="00B16F5C" w:rsidRPr="00B16F5C">
        <w:rPr>
          <w:rFonts w:ascii="Arial" w:hAnsi="Arial" w:cs="Arial"/>
        </w:rPr>
        <w:t xml:space="preserve"> 0</w:t>
      </w:r>
      <w:r w:rsidR="00B16F5C">
        <w:rPr>
          <w:rFonts w:ascii="Arial" w:hAnsi="Arial" w:cs="Arial"/>
        </w:rPr>
        <w:t>3</w:t>
      </w:r>
      <w:r w:rsidR="00B16F5C" w:rsidRPr="00B16F5C">
        <w:rPr>
          <w:rFonts w:ascii="Arial" w:hAnsi="Arial" w:cs="Arial"/>
        </w:rPr>
        <w:t>.0</w:t>
      </w:r>
      <w:r w:rsidR="00B16F5C">
        <w:rPr>
          <w:rFonts w:ascii="Arial" w:hAnsi="Arial" w:cs="Arial"/>
        </w:rPr>
        <w:t>4</w:t>
      </w:r>
      <w:r w:rsidR="00B16F5C" w:rsidRPr="00B16F5C">
        <w:rPr>
          <w:rFonts w:ascii="Arial" w:hAnsi="Arial" w:cs="Arial"/>
        </w:rPr>
        <w:t xml:space="preserve">.24 and </w:t>
      </w:r>
      <w:r w:rsidR="00B16F5C">
        <w:rPr>
          <w:rFonts w:ascii="Arial" w:hAnsi="Arial" w:cs="Arial"/>
        </w:rPr>
        <w:t>01</w:t>
      </w:r>
      <w:r w:rsidR="00B16F5C" w:rsidRPr="00B16F5C">
        <w:rPr>
          <w:rFonts w:ascii="Arial" w:hAnsi="Arial" w:cs="Arial"/>
        </w:rPr>
        <w:t>.0</w:t>
      </w:r>
      <w:r w:rsidR="00B16F5C">
        <w:rPr>
          <w:rFonts w:ascii="Arial" w:hAnsi="Arial" w:cs="Arial"/>
        </w:rPr>
        <w:t>7</w:t>
      </w:r>
      <w:r w:rsidR="00B16F5C" w:rsidRPr="00B16F5C">
        <w:rPr>
          <w:rFonts w:ascii="Arial" w:hAnsi="Arial" w:cs="Arial"/>
        </w:rPr>
        <w:t xml:space="preserve">.24, registered by </w:t>
      </w:r>
      <w:r w:rsidR="00B16F5C">
        <w:rPr>
          <w:rFonts w:ascii="Arial" w:hAnsi="Arial" w:cs="Arial"/>
        </w:rPr>
        <w:t>30</w:t>
      </w:r>
      <w:r w:rsidR="00B16F5C" w:rsidRPr="00B16F5C">
        <w:rPr>
          <w:rFonts w:ascii="Arial" w:hAnsi="Arial" w:cs="Arial"/>
        </w:rPr>
        <w:t>.0</w:t>
      </w:r>
      <w:r w:rsidR="00B16F5C">
        <w:rPr>
          <w:rFonts w:ascii="Arial" w:hAnsi="Arial" w:cs="Arial"/>
        </w:rPr>
        <w:t>9</w:t>
      </w:r>
      <w:r w:rsidR="00B16F5C" w:rsidRPr="00B16F5C">
        <w:rPr>
          <w:rFonts w:ascii="Arial" w:hAnsi="Arial" w:cs="Arial"/>
        </w:rPr>
        <w:t xml:space="preserve">.24.  T&amp;C Apply.  Promotion covers standard installation of 1 X Solo 7Kw universal home charger (RRP £999) at the discounted price of £499 through our nominated installer Pod Point, with alternative of a Solo 7Kw tethered charger (RRP £1049) also available at £499.   Additional charges for non-standard installation identified during the survey or at point of installation, as well as any customer requested options over the standard specified by Mazda, will be payable by the customer.  Installation address must match that of the registered keeper and take place within 3 months of vehicle delivery.   If you cancel your Mazda MX-30 order post installation of your home charger, you agree to immediately pay back the full cost of the home charger and standard installation directly to your Mazda Dealership where the orders </w:t>
      </w:r>
      <w:proofErr w:type="gramStart"/>
      <w:r w:rsidR="00B16F5C" w:rsidRPr="00B16F5C">
        <w:rPr>
          <w:rFonts w:ascii="Arial" w:hAnsi="Arial" w:cs="Arial"/>
        </w:rPr>
        <w:t>was</w:t>
      </w:r>
      <w:proofErr w:type="gramEnd"/>
      <w:r w:rsidR="00B16F5C" w:rsidRPr="00B16F5C">
        <w:rPr>
          <w:rFonts w:ascii="Arial" w:hAnsi="Arial" w:cs="Arial"/>
        </w:rPr>
        <w:t xml:space="preserve"> placed, at £500 Solo 7Kw (universal) / £550 Solo 7Kw (tethered). Your dealership may withhold part of your vehicle deposit until this is done.</w:t>
      </w:r>
    </w:p>
    <w:sectPr w:rsidR="00B16F5C" w:rsidRPr="00B16F5C" w:rsidSect="00EC4FE3">
      <w:headerReference w:type="default" r:id="rId18"/>
      <w:footerReference w:type="default" r:id="rId19"/>
      <w:headerReference w:type="first" r:id="rId20"/>
      <w:footerReference w:type="first" r:id="rId21"/>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8B443" w14:textId="77777777" w:rsidR="008C31C7" w:rsidRDefault="008C31C7" w:rsidP="008517E7">
      <w:pPr>
        <w:spacing w:line="240" w:lineRule="auto"/>
      </w:pPr>
      <w:r>
        <w:separator/>
      </w:r>
    </w:p>
  </w:endnote>
  <w:endnote w:type="continuationSeparator" w:id="0">
    <w:p w14:paraId="7CED8FA3" w14:textId="77777777" w:rsidR="008C31C7" w:rsidRDefault="008C31C7" w:rsidP="008517E7">
      <w:pPr>
        <w:spacing w:line="240" w:lineRule="auto"/>
      </w:pPr>
      <w:r>
        <w:continuationSeparator/>
      </w:r>
    </w:p>
  </w:endnote>
  <w:endnote w:type="continuationNotice" w:id="1">
    <w:p w14:paraId="2E804BB1" w14:textId="77777777" w:rsidR="008C31C7" w:rsidRDefault="008C31C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nterstate-Light">
    <w:altName w:val="Calibri"/>
    <w:charset w:val="00"/>
    <w:family w:val="auto"/>
    <w:pitch w:val="variable"/>
    <w:sig w:usb0="80000027" w:usb1="0000004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800002AF" w:usb1="5000204A"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80A35" w14:textId="45D75623" w:rsidR="00EC63EA" w:rsidRDefault="00EC63EA">
    <w:pPr>
      <w:pStyle w:val="Footer"/>
    </w:pPr>
    <w:r>
      <w:rPr>
        <w:noProof/>
      </w:rPr>
      <mc:AlternateContent>
        <mc:Choice Requires="wps">
          <w:drawing>
            <wp:anchor distT="0" distB="0" distL="114300" distR="114300" simplePos="0" relativeHeight="251658242" behindDoc="0" locked="0" layoutInCell="1" allowOverlap="1" wp14:anchorId="7110447F" wp14:editId="2988AB00">
              <wp:simplePos x="0" y="0"/>
              <wp:positionH relativeFrom="margin">
                <wp:align>left</wp:align>
              </wp:positionH>
              <wp:positionV relativeFrom="paragraph">
                <wp:posOffset>-348653</wp:posOffset>
              </wp:positionV>
              <wp:extent cx="5972175" cy="502273"/>
              <wp:effectExtent l="0" t="0" r="9525"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502273"/>
                      </a:xfrm>
                      <a:prstGeom prst="rect">
                        <a:avLst/>
                      </a:prstGeom>
                      <a:noFill/>
                      <a:ln w="9525">
                        <a:noFill/>
                        <a:miter lim="800000"/>
                        <a:headEnd/>
                        <a:tailEnd/>
                      </a:ln>
                    </wps:spPr>
                    <wps:txbx>
                      <w:txbxContent>
                        <w:p w14:paraId="425690F8" w14:textId="77777777" w:rsidR="00EC63EA" w:rsidRPr="003010C9" w:rsidRDefault="00EC63EA" w:rsidP="00EC63EA">
                          <w:pPr>
                            <w:spacing w:line="194" w:lineRule="exact"/>
                            <w:rPr>
                              <w:rFonts w:ascii="Arial" w:hAnsi="Arial" w:cs="Arial"/>
                              <w:b/>
                              <w:color w:val="636363"/>
                              <w:szCs w:val="16"/>
                            </w:rPr>
                          </w:pPr>
                          <w:r w:rsidRPr="003010C9">
                            <w:rPr>
                              <w:rFonts w:ascii="Arial" w:hAnsi="Arial" w:cs="Arial"/>
                              <w:b/>
                              <w:color w:val="636363"/>
                              <w:szCs w:val="16"/>
                            </w:rPr>
                            <w:t>Mazda Motors UK</w:t>
                          </w:r>
                        </w:p>
                        <w:p w14:paraId="0E0454D6" w14:textId="77777777" w:rsidR="00EC63EA" w:rsidRDefault="00EC63EA" w:rsidP="00EC63EA">
                          <w:pPr>
                            <w:spacing w:line="194" w:lineRule="exact"/>
                            <w:rPr>
                              <w:rFonts w:ascii="Arial" w:hAnsi="Arial" w:cs="Arial"/>
                              <w:color w:val="636363"/>
                              <w:szCs w:val="16"/>
                            </w:rPr>
                          </w:pPr>
                          <w:r>
                            <w:rPr>
                              <w:rFonts w:ascii="Arial" w:hAnsi="Arial" w:cs="Arial"/>
                              <w:color w:val="636363"/>
                              <w:szCs w:val="16"/>
                            </w:rPr>
                            <w:t>Victory Way, Crossways Business Park, Dartford, Kent, DA2 6DT</w:t>
                          </w:r>
                        </w:p>
                        <w:p w14:paraId="57375EF2" w14:textId="77777777" w:rsidR="00EC63EA" w:rsidRPr="00943395" w:rsidRDefault="00EC63EA" w:rsidP="00EC63EA">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w:t>
                          </w:r>
                          <w:r w:rsidRPr="00943395">
                            <w:rPr>
                              <w:rFonts w:ascii="Arial" w:hAnsi="Arial" w:cs="Arial"/>
                              <w:color w:val="636363"/>
                              <w:szCs w:val="16"/>
                              <w:lang w:val="de-DE"/>
                            </w:rPr>
                            <w:t xml:space="preserve">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02425584" w14:textId="77777777" w:rsidR="00EC63EA" w:rsidRPr="00943395" w:rsidRDefault="00EC63EA" w:rsidP="00EC63EA">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a:graphicData>
              </a:graphic>
            </wp:anchor>
          </w:drawing>
        </mc:Choice>
        <mc:Fallback>
          <w:pict>
            <v:shapetype w14:anchorId="7110447F" id="_x0000_t202" coordsize="21600,21600" o:spt="202" path="m,l,21600r21600,l21600,xe">
              <v:stroke joinstyle="miter"/>
              <v:path gradientshapeok="t" o:connecttype="rect"/>
            </v:shapetype>
            <v:shape id="Text Box 3" o:spid="_x0000_s1027" type="#_x0000_t202" style="position:absolute;margin-left:0;margin-top:-27.45pt;width:470.25pt;height:39.55pt;z-index:25165824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" filled="f" stroked="f">
              <v:textbox inset="0,0,0,0">
                <w:txbxContent>
                  <w:p w14:paraId="425690F8" w14:textId="77777777" w:rsidR="00EC63EA" w:rsidRPr="003010C9" w:rsidRDefault="00EC63EA" w:rsidP="00EC63EA">
                    <w:pPr>
                      <w:spacing w:line="194" w:lineRule="exact"/>
                      <w:rPr>
                        <w:rFonts w:ascii="Arial" w:hAnsi="Arial" w:cs="Arial"/>
                        <w:b/>
                        <w:color w:val="636363"/>
                        <w:szCs w:val="16"/>
                      </w:rPr>
                    </w:pPr>
                    <w:r w:rsidRPr="003010C9">
                      <w:rPr>
                        <w:rFonts w:ascii="Arial" w:hAnsi="Arial" w:cs="Arial"/>
                        <w:b/>
                        <w:color w:val="636363"/>
                        <w:szCs w:val="16"/>
                      </w:rPr>
                      <w:t>Mazda Motors UK</w:t>
                    </w:r>
                  </w:p>
                  <w:p w14:paraId="0E0454D6" w14:textId="77777777" w:rsidR="00EC63EA" w:rsidRDefault="00EC63EA" w:rsidP="00EC63EA">
                    <w:pPr>
                      <w:spacing w:line="194" w:lineRule="exact"/>
                      <w:rPr>
                        <w:rFonts w:ascii="Arial" w:hAnsi="Arial" w:cs="Arial"/>
                        <w:color w:val="636363"/>
                        <w:szCs w:val="16"/>
                      </w:rPr>
                    </w:pPr>
                    <w:r>
                      <w:rPr>
                        <w:rFonts w:ascii="Arial" w:hAnsi="Arial" w:cs="Arial"/>
                        <w:color w:val="636363"/>
                        <w:szCs w:val="16"/>
                      </w:rPr>
                      <w:t>Victory Way, Crossways Business Park, Dartford, Kent, DA2 6DT</w:t>
                    </w:r>
                  </w:p>
                  <w:p w14:paraId="57375EF2" w14:textId="77777777" w:rsidR="00EC63EA" w:rsidRPr="00943395" w:rsidRDefault="00EC63EA" w:rsidP="00EC63EA">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w:t>
                    </w:r>
                    <w:r w:rsidRPr="00943395">
                      <w:rPr>
                        <w:rFonts w:ascii="Arial" w:hAnsi="Arial" w:cs="Arial"/>
                        <w:color w:val="636363"/>
                        <w:szCs w:val="16"/>
                        <w:lang w:val="de-DE"/>
                      </w:rPr>
                      <w:t xml:space="preserve">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02425584" w14:textId="77777777" w:rsidR="00EC63EA" w:rsidRPr="00943395" w:rsidRDefault="00EC63EA" w:rsidP="00EC63EA">
                    <w:pPr>
                      <w:spacing w:line="194" w:lineRule="exact"/>
                      <w:rPr>
                        <w:rFonts w:ascii="Arial" w:hAnsi="Arial" w:cs="Arial"/>
                        <w:color w:val="717171"/>
                        <w:sz w:val="14"/>
                        <w:szCs w:val="14"/>
                        <w:lang w:val="de-DE"/>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AD799" w14:textId="77777777" w:rsidR="0080601F" w:rsidRPr="00634DD9" w:rsidRDefault="0080601F" w:rsidP="008517E7">
    <w:pPr>
      <w:rPr>
        <w:szCs w:val="16"/>
      </w:rPr>
    </w:pPr>
    <w:r>
      <w:rPr>
        <w:noProof/>
        <w:lang w:eastAsia="en-GB"/>
      </w:rPr>
      <mc:AlternateContent>
        <mc:Choice Requires="wpg">
          <w:drawing>
            <wp:anchor distT="0" distB="0" distL="114300" distR="114300" simplePos="0" relativeHeight="251658241" behindDoc="0" locked="0" layoutInCell="1" allowOverlap="1" wp14:anchorId="568DEEB0" wp14:editId="1E0AB360">
              <wp:simplePos x="0" y="0"/>
              <wp:positionH relativeFrom="column">
                <wp:posOffset>-9525</wp:posOffset>
              </wp:positionH>
              <wp:positionV relativeFrom="paragraph">
                <wp:posOffset>-358775</wp:posOffset>
              </wp:positionV>
              <wp:extent cx="5972175" cy="575945"/>
              <wp:effectExtent l="0" t="0" r="9525" b="0"/>
              <wp:wrapSquare wrapText="bothSides"/>
              <wp:docPr id="18" name="Group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1B9030C2" w14:textId="77777777" w:rsidR="0080601F" w:rsidRPr="003010C9" w:rsidRDefault="0080601F" w:rsidP="003073D2">
                            <w:pPr>
                              <w:spacing w:line="194" w:lineRule="exact"/>
                              <w:rPr>
                                <w:rFonts w:ascii="Arial" w:hAnsi="Arial" w:cs="Arial"/>
                                <w:b/>
                                <w:color w:val="636363"/>
                                <w:szCs w:val="16"/>
                              </w:rPr>
                            </w:pPr>
                            <w:r w:rsidRPr="003010C9">
                              <w:rPr>
                                <w:rFonts w:ascii="Arial" w:hAnsi="Arial" w:cs="Arial"/>
                                <w:b/>
                                <w:color w:val="636363"/>
                                <w:szCs w:val="16"/>
                              </w:rPr>
                              <w:t>Mazda Motors UK</w:t>
                            </w:r>
                          </w:p>
                          <w:p w14:paraId="05AB55E0" w14:textId="77777777" w:rsidR="0080601F" w:rsidRDefault="0080601F" w:rsidP="003073D2">
                            <w:pPr>
                              <w:spacing w:line="194" w:lineRule="exact"/>
                              <w:rPr>
                                <w:rFonts w:ascii="Arial" w:hAnsi="Arial" w:cs="Arial"/>
                                <w:color w:val="636363"/>
                                <w:szCs w:val="16"/>
                              </w:rPr>
                            </w:pPr>
                            <w:r>
                              <w:rPr>
                                <w:rFonts w:ascii="Arial" w:hAnsi="Arial" w:cs="Arial"/>
                                <w:color w:val="636363"/>
                                <w:szCs w:val="16"/>
                              </w:rPr>
                              <w:t>Victory Way, Crossways Business Park, Dartford, Kent, DA2 6DT</w:t>
                            </w:r>
                          </w:p>
                          <w:p w14:paraId="190A2C39" w14:textId="77777777" w:rsidR="0080601F" w:rsidRPr="00943395" w:rsidRDefault="0080601F"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w:t>
                            </w:r>
                            <w:r w:rsidRPr="00943395">
                              <w:rPr>
                                <w:rFonts w:ascii="Arial" w:hAnsi="Arial" w:cs="Arial"/>
                                <w:color w:val="636363"/>
                                <w:szCs w:val="16"/>
                                <w:lang w:val="de-DE"/>
                              </w:rPr>
                              <w:t xml:space="preserve">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364F42E0" w14:textId="77777777" w:rsidR="0080601F" w:rsidRPr="00943395" w:rsidRDefault="0080601F"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568DEEB0" id="Group 18" o:spid="_x0000_s1029" style="position:absolute;margin-left:-.75pt;margin-top:-28.25pt;width:470.25pt;height:45.35pt;z-index:251658241;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">
              <v:line id="直線コネクタ 19" o:spid="_x0000_s1030"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31"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1B9030C2" w14:textId="77777777" w:rsidR="0080601F" w:rsidRPr="003010C9" w:rsidRDefault="0080601F" w:rsidP="003073D2">
                      <w:pPr>
                        <w:spacing w:line="194" w:lineRule="exact"/>
                        <w:rPr>
                          <w:rFonts w:ascii="Arial" w:hAnsi="Arial" w:cs="Arial"/>
                          <w:b/>
                          <w:color w:val="636363"/>
                          <w:szCs w:val="16"/>
                        </w:rPr>
                      </w:pPr>
                      <w:r w:rsidRPr="003010C9">
                        <w:rPr>
                          <w:rFonts w:ascii="Arial" w:hAnsi="Arial" w:cs="Arial"/>
                          <w:b/>
                          <w:color w:val="636363"/>
                          <w:szCs w:val="16"/>
                        </w:rPr>
                        <w:t>Mazda Motors UK</w:t>
                      </w:r>
                    </w:p>
                    <w:p w14:paraId="05AB55E0" w14:textId="77777777" w:rsidR="0080601F" w:rsidRDefault="0080601F" w:rsidP="003073D2">
                      <w:pPr>
                        <w:spacing w:line="194" w:lineRule="exact"/>
                        <w:rPr>
                          <w:rFonts w:ascii="Arial" w:hAnsi="Arial" w:cs="Arial"/>
                          <w:color w:val="636363"/>
                          <w:szCs w:val="16"/>
                        </w:rPr>
                      </w:pPr>
                      <w:r>
                        <w:rPr>
                          <w:rFonts w:ascii="Arial" w:hAnsi="Arial" w:cs="Arial"/>
                          <w:color w:val="636363"/>
                          <w:szCs w:val="16"/>
                        </w:rPr>
                        <w:t>Victory Way, Crossways Business Park, Dartford, Kent, DA2 6DT</w:t>
                      </w:r>
                    </w:p>
                    <w:p w14:paraId="190A2C39" w14:textId="77777777" w:rsidR="0080601F" w:rsidRPr="00943395" w:rsidRDefault="0080601F"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w:t>
                      </w:r>
                      <w:r w:rsidRPr="00943395">
                        <w:rPr>
                          <w:rFonts w:ascii="Arial" w:hAnsi="Arial" w:cs="Arial"/>
                          <w:color w:val="636363"/>
                          <w:szCs w:val="16"/>
                          <w:lang w:val="de-DE"/>
                        </w:rPr>
                        <w:t xml:space="preserve">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364F42E0" w14:textId="77777777" w:rsidR="0080601F" w:rsidRPr="00943395" w:rsidRDefault="0080601F"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29148" w14:textId="77777777" w:rsidR="008C31C7" w:rsidRDefault="008C31C7" w:rsidP="008517E7">
      <w:pPr>
        <w:spacing w:line="240" w:lineRule="auto"/>
      </w:pPr>
      <w:r>
        <w:separator/>
      </w:r>
    </w:p>
  </w:footnote>
  <w:footnote w:type="continuationSeparator" w:id="0">
    <w:p w14:paraId="17A1707B" w14:textId="77777777" w:rsidR="008C31C7" w:rsidRDefault="008C31C7" w:rsidP="008517E7">
      <w:pPr>
        <w:spacing w:line="240" w:lineRule="auto"/>
      </w:pPr>
      <w:r>
        <w:continuationSeparator/>
      </w:r>
    </w:p>
  </w:footnote>
  <w:footnote w:type="continuationNotice" w:id="1">
    <w:p w14:paraId="614F8708" w14:textId="77777777" w:rsidR="008C31C7" w:rsidRDefault="008C31C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A99D4" w14:textId="5B667CD4" w:rsidR="002E0857" w:rsidRDefault="002E0857">
    <w:pPr>
      <w:pStyle w:val="Header"/>
    </w:pPr>
    <w:r>
      <w:rPr>
        <w:noProof/>
      </w:rPr>
      <mc:AlternateContent>
        <mc:Choice Requires="wps">
          <w:drawing>
            <wp:anchor distT="0" distB="0" distL="114300" distR="114300" simplePos="0" relativeHeight="251658243" behindDoc="0" locked="0" layoutInCell="0" allowOverlap="1" wp14:anchorId="05CFC383" wp14:editId="74F81EAC">
              <wp:simplePos x="0" y="0"/>
              <wp:positionH relativeFrom="page">
                <wp:posOffset>0</wp:posOffset>
              </wp:positionH>
              <wp:positionV relativeFrom="page">
                <wp:posOffset>190500</wp:posOffset>
              </wp:positionV>
              <wp:extent cx="7772400" cy="252095"/>
              <wp:effectExtent l="0" t="0" r="0" b="14605"/>
              <wp:wrapNone/>
              <wp:docPr id="1" name="Text Box 1" descr="{&quot;HashCode&quot;:-1178543093,&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4ABC97" w14:textId="2C4A0C93" w:rsidR="002E0857" w:rsidRPr="002E0857" w:rsidRDefault="002E0857" w:rsidP="002E0857">
                          <w:pPr>
                            <w:rPr>
                              <w:rFonts w:ascii="Arial" w:hAnsi="Arial" w:cs="Arial"/>
                              <w:color w:val="7F7F7F"/>
                              <w:sz w:val="18"/>
                            </w:rPr>
                          </w:pPr>
                          <w:r w:rsidRPr="002E0857">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5CFC383" id="_x0000_t202" coordsize="21600,21600" o:spt="202" path="m,l,21600r21600,l21600,xe">
              <v:stroke joinstyle="miter"/>
              <v:path gradientshapeok="t" o:connecttype="rect"/>
            </v:shapetype>
            <v:shape id="Text Box 1" o:spid="_x0000_s1026" type="#_x0000_t202" alt="{&quot;HashCode&quot;:-1178543093,&quot;Height&quot;:792.0,&quot;Width&quot;:612.0,&quot;Placement&quot;:&quot;Header&quot;,&quot;Index&quot;:&quot;Primary&quot;,&quot;Section&quot;:1,&quot;Top&quot;:0.0,&quot;Left&quot;:0.0}" style="position:absolute;margin-left:0;margin-top:15pt;width:612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" o:allowincell="f" filled="f" stroked="f" strokeweight=".5pt">
              <v:textbox inset="20pt,0,,0">
                <w:txbxContent>
                  <w:p w14:paraId="044ABC97" w14:textId="2C4A0C93" w:rsidR="002E0857" w:rsidRPr="002E0857" w:rsidRDefault="002E0857" w:rsidP="002E0857">
                    <w:pPr>
                      <w:rPr>
                        <w:rFonts w:ascii="Arial" w:hAnsi="Arial" w:cs="Arial"/>
                        <w:color w:val="7F7F7F"/>
                        <w:sz w:val="18"/>
                      </w:rPr>
                    </w:pPr>
                    <w:r w:rsidRPr="002E0857">
                      <w:rPr>
                        <w:rFonts w:ascii="Arial" w:hAnsi="Arial" w:cs="Arial"/>
                        <w:color w:val="7F7F7F"/>
                        <w:sz w:val="18"/>
                      </w:rPr>
                      <w:t>Classified as Mazda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96229" w14:textId="1FCD76BD" w:rsidR="0080601F" w:rsidRPr="00EC4FE3" w:rsidRDefault="002E0857" w:rsidP="00EC4FE3">
    <w:pPr>
      <w:pStyle w:val="Header"/>
      <w:jc w:val="right"/>
      <w:rPr>
        <w:b/>
        <w:color w:val="B4B4B4"/>
        <w:sz w:val="20"/>
      </w:rPr>
    </w:pPr>
    <w:r>
      <w:rPr>
        <w:rFonts w:ascii="Arial" w:hAnsi="Arial" w:cs="Arial"/>
        <w:b/>
        <w:noProof/>
        <w:color w:val="B4B4B4"/>
        <w:sz w:val="24"/>
        <w:szCs w:val="24"/>
        <w:lang w:eastAsia="en-GB"/>
      </w:rPr>
      <mc:AlternateContent>
        <mc:Choice Requires="wps">
          <w:drawing>
            <wp:anchor distT="0" distB="0" distL="114300" distR="114300" simplePos="0" relativeHeight="251658244" behindDoc="0" locked="0" layoutInCell="0" allowOverlap="1" wp14:anchorId="2850FEAA" wp14:editId="6427018A">
              <wp:simplePos x="0" y="0"/>
              <wp:positionH relativeFrom="page">
                <wp:posOffset>0</wp:posOffset>
              </wp:positionH>
              <wp:positionV relativeFrom="page">
                <wp:posOffset>190500</wp:posOffset>
              </wp:positionV>
              <wp:extent cx="7772400" cy="252095"/>
              <wp:effectExtent l="0" t="0" r="0" b="14605"/>
              <wp:wrapNone/>
              <wp:docPr id="2" name="Text Box 2" descr="{&quot;HashCode&quot;:-1178543093,&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5CF011" w14:textId="39B3FE26" w:rsidR="002E0857" w:rsidRPr="002E0857" w:rsidRDefault="002E0857" w:rsidP="002E0857">
                          <w:pPr>
                            <w:rPr>
                              <w:rFonts w:ascii="Arial" w:hAnsi="Arial" w:cs="Arial"/>
                              <w:color w:val="7F7F7F"/>
                              <w:sz w:val="18"/>
                            </w:rPr>
                          </w:pPr>
                          <w:r w:rsidRPr="002E0857">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850FEAA" id="_x0000_t202" coordsize="21600,21600" o:spt="202" path="m,l,21600r21600,l21600,xe">
              <v:stroke joinstyle="miter"/>
              <v:path gradientshapeok="t" o:connecttype="rect"/>
            </v:shapetype>
            <v:shape id="Text Box 2" o:spid="_x0000_s1028" type="#_x0000_t202" alt="{&quot;HashCode&quot;:-1178543093,&quot;Height&quot;:792.0,&quot;Width&quot;:612.0,&quot;Placement&quot;:&quot;Header&quot;,&quot;Index&quot;:&quot;FirstPage&quot;,&quot;Section&quot;:1,&quot;Top&quot;:0.0,&quot;Left&quot;:0.0}" style="position:absolute;left:0;text-align:left;margin-left:0;margin-top:15pt;width:612pt;height:19.8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" o:allowincell="f" filled="f" stroked="f" strokeweight=".5pt">
              <v:textbox inset="20pt,0,,0">
                <w:txbxContent>
                  <w:p w14:paraId="0E5CF011" w14:textId="39B3FE26" w:rsidR="002E0857" w:rsidRPr="002E0857" w:rsidRDefault="002E0857" w:rsidP="002E0857">
                    <w:pPr>
                      <w:rPr>
                        <w:rFonts w:ascii="Arial" w:hAnsi="Arial" w:cs="Arial"/>
                        <w:color w:val="7F7F7F"/>
                        <w:sz w:val="18"/>
                      </w:rPr>
                    </w:pPr>
                    <w:r w:rsidRPr="002E0857">
                      <w:rPr>
                        <w:rFonts w:ascii="Arial" w:hAnsi="Arial" w:cs="Arial"/>
                        <w:color w:val="7F7F7F"/>
                        <w:sz w:val="18"/>
                      </w:rPr>
                      <w:t>Classified as Mazda Restricted</w:t>
                    </w:r>
                  </w:p>
                </w:txbxContent>
              </v:textbox>
              <w10:wrap anchorx="page" anchory="page"/>
            </v:shape>
          </w:pict>
        </mc:Fallback>
      </mc:AlternateContent>
    </w:r>
    <w:r w:rsidR="0080601F">
      <w:rPr>
        <w:rFonts w:ascii="Arial" w:hAnsi="Arial" w:cs="Arial"/>
        <w:b/>
        <w:noProof/>
        <w:color w:val="B4B4B4"/>
        <w:sz w:val="24"/>
        <w:szCs w:val="24"/>
        <w:lang w:eastAsia="en-GB"/>
      </w:rPr>
      <w:drawing>
        <wp:anchor distT="0" distB="0" distL="114300" distR="114300" simplePos="0" relativeHeight="251658240" behindDoc="0" locked="0" layoutInCell="1" allowOverlap="1" wp14:anchorId="784EA9AC" wp14:editId="7CD01A4D">
          <wp:simplePos x="0" y="0"/>
          <wp:positionH relativeFrom="margin">
            <wp:align>center</wp:align>
          </wp:positionH>
          <wp:positionV relativeFrom="paragraph">
            <wp:posOffset>90170</wp:posOffset>
          </wp:positionV>
          <wp:extent cx="975600" cy="9216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5E478686" w14:textId="77777777" w:rsidR="0080601F" w:rsidRDefault="0080601F" w:rsidP="00EC4FE3">
    <w:pPr>
      <w:pStyle w:val="Header"/>
      <w:jc w:val="right"/>
      <w:rPr>
        <w:rFonts w:ascii="Arial" w:hAnsi="Arial" w:cs="Arial"/>
        <w:b/>
        <w:color w:val="B4B4B4"/>
        <w:sz w:val="24"/>
        <w:szCs w:val="24"/>
      </w:rPr>
    </w:pPr>
  </w:p>
  <w:p w14:paraId="7900B564" w14:textId="77777777" w:rsidR="0080601F" w:rsidRDefault="0080601F" w:rsidP="00EC4FE3">
    <w:pPr>
      <w:pStyle w:val="Header"/>
      <w:jc w:val="right"/>
      <w:rPr>
        <w:rFonts w:ascii="Arial" w:hAnsi="Arial" w:cs="Arial"/>
        <w:b/>
        <w:color w:val="B4B4B4"/>
        <w:sz w:val="24"/>
        <w:szCs w:val="24"/>
      </w:rPr>
    </w:pPr>
  </w:p>
  <w:p w14:paraId="2B3BC10E" w14:textId="77777777" w:rsidR="0080601F" w:rsidRDefault="0080601F" w:rsidP="00EC4FE3">
    <w:pPr>
      <w:pStyle w:val="Header"/>
      <w:jc w:val="right"/>
      <w:rPr>
        <w:rFonts w:ascii="Arial" w:hAnsi="Arial" w:cs="Arial"/>
        <w:b/>
        <w:color w:val="B4B4B4"/>
        <w:sz w:val="24"/>
        <w:szCs w:val="24"/>
      </w:rPr>
    </w:pPr>
  </w:p>
  <w:p w14:paraId="2E69F627" w14:textId="77777777" w:rsidR="0080601F" w:rsidRDefault="0080601F" w:rsidP="00EC4FE3">
    <w:pPr>
      <w:pStyle w:val="Header"/>
      <w:jc w:val="right"/>
      <w:rPr>
        <w:rFonts w:ascii="Arial" w:hAnsi="Arial" w:cs="Arial"/>
        <w:b/>
        <w:color w:val="B4B4B4"/>
        <w:sz w:val="24"/>
        <w:szCs w:val="24"/>
      </w:rPr>
    </w:pPr>
  </w:p>
  <w:p w14:paraId="3214F542" w14:textId="77777777" w:rsidR="0080601F" w:rsidRDefault="0080601F" w:rsidP="00EC4FE3">
    <w:pPr>
      <w:pStyle w:val="Header"/>
      <w:jc w:val="right"/>
      <w:rPr>
        <w:rFonts w:ascii="Arial" w:hAnsi="Arial" w:cs="Arial"/>
        <w:b/>
        <w:color w:val="B4B4B4"/>
        <w:sz w:val="24"/>
        <w:szCs w:val="24"/>
      </w:rPr>
    </w:pPr>
  </w:p>
  <w:p w14:paraId="6911BC91" w14:textId="77777777" w:rsidR="0080601F" w:rsidRDefault="0080601F" w:rsidP="003073D2">
    <w:pPr>
      <w:pStyle w:val="Header"/>
      <w:jc w:val="center"/>
      <w:rPr>
        <w:rFonts w:ascii="Arial" w:hAnsi="Arial" w:cs="Arial"/>
        <w:b/>
        <w:color w:val="B4B4B4"/>
        <w:sz w:val="24"/>
        <w:szCs w:val="24"/>
      </w:rPr>
    </w:pPr>
  </w:p>
  <w:p w14:paraId="687BED7A" w14:textId="77777777" w:rsidR="0080601F" w:rsidRPr="003073D2" w:rsidRDefault="0080601F"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39F"/>
    <w:multiLevelType w:val="hybridMultilevel"/>
    <w:tmpl w:val="D382AB1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1247FB"/>
    <w:multiLevelType w:val="hybridMultilevel"/>
    <w:tmpl w:val="FC46B65C"/>
    <w:lvl w:ilvl="0" w:tplc="02F6E27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7E244E4"/>
    <w:multiLevelType w:val="hybridMultilevel"/>
    <w:tmpl w:val="3A868B8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6D6041AC"/>
    <w:multiLevelType w:val="hybridMultilevel"/>
    <w:tmpl w:val="F49EE390"/>
    <w:lvl w:ilvl="0" w:tplc="05BA303C">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079561">
    <w:abstractNumId w:val="1"/>
  </w:num>
  <w:num w:numId="2" w16cid:durableId="1070924289">
    <w:abstractNumId w:val="5"/>
  </w:num>
  <w:num w:numId="3" w16cid:durableId="1250892568">
    <w:abstractNumId w:val="6"/>
  </w:num>
  <w:num w:numId="4" w16cid:durableId="1640763933">
    <w:abstractNumId w:val="0"/>
  </w:num>
  <w:num w:numId="5" w16cid:durableId="1155534650">
    <w:abstractNumId w:val="3"/>
  </w:num>
  <w:num w:numId="6" w16cid:durableId="773015401">
    <w:abstractNumId w:val="4"/>
  </w:num>
  <w:num w:numId="7" w16cid:durableId="60249348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ldenhall, Owen">
    <w15:presenceInfo w15:providerId="AD" w15:userId="S::omildenhall@mazdaeur.com::680edc96-cf54-4b18-b31a-9ee5ef0d73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14490"/>
    <w:rsid w:val="000203A2"/>
    <w:rsid w:val="00021979"/>
    <w:rsid w:val="00022F3B"/>
    <w:rsid w:val="00034416"/>
    <w:rsid w:val="00047532"/>
    <w:rsid w:val="00054009"/>
    <w:rsid w:val="000563B0"/>
    <w:rsid w:val="0005773D"/>
    <w:rsid w:val="00064073"/>
    <w:rsid w:val="00067ECC"/>
    <w:rsid w:val="00071BD0"/>
    <w:rsid w:val="00080AF4"/>
    <w:rsid w:val="00080EE0"/>
    <w:rsid w:val="0008390E"/>
    <w:rsid w:val="00086450"/>
    <w:rsid w:val="00092DE8"/>
    <w:rsid w:val="00093935"/>
    <w:rsid w:val="00093F21"/>
    <w:rsid w:val="000956DF"/>
    <w:rsid w:val="00096271"/>
    <w:rsid w:val="000A0CDB"/>
    <w:rsid w:val="000C092C"/>
    <w:rsid w:val="000C2EC7"/>
    <w:rsid w:val="000C5798"/>
    <w:rsid w:val="000C645B"/>
    <w:rsid w:val="000D410D"/>
    <w:rsid w:val="000E1EC8"/>
    <w:rsid w:val="000E32EE"/>
    <w:rsid w:val="000E3962"/>
    <w:rsid w:val="000F6BAC"/>
    <w:rsid w:val="00105B66"/>
    <w:rsid w:val="001065E8"/>
    <w:rsid w:val="00111ADA"/>
    <w:rsid w:val="0011223D"/>
    <w:rsid w:val="001135EB"/>
    <w:rsid w:val="00124C16"/>
    <w:rsid w:val="00131B93"/>
    <w:rsid w:val="0013292A"/>
    <w:rsid w:val="00137EE1"/>
    <w:rsid w:val="00141F79"/>
    <w:rsid w:val="00143364"/>
    <w:rsid w:val="00161174"/>
    <w:rsid w:val="00162932"/>
    <w:rsid w:val="00166EF2"/>
    <w:rsid w:val="00173588"/>
    <w:rsid w:val="001759B2"/>
    <w:rsid w:val="00177093"/>
    <w:rsid w:val="00184F82"/>
    <w:rsid w:val="001858ED"/>
    <w:rsid w:val="001858FA"/>
    <w:rsid w:val="00191FE6"/>
    <w:rsid w:val="001962E8"/>
    <w:rsid w:val="0019723A"/>
    <w:rsid w:val="001A3C0B"/>
    <w:rsid w:val="001B1A5E"/>
    <w:rsid w:val="001B23E5"/>
    <w:rsid w:val="001B68EA"/>
    <w:rsid w:val="001C5635"/>
    <w:rsid w:val="001C69C8"/>
    <w:rsid w:val="001D0ECD"/>
    <w:rsid w:val="001D330D"/>
    <w:rsid w:val="001D5EF6"/>
    <w:rsid w:val="001D7EE4"/>
    <w:rsid w:val="001E05C7"/>
    <w:rsid w:val="001E0891"/>
    <w:rsid w:val="001E63F3"/>
    <w:rsid w:val="001F0836"/>
    <w:rsid w:val="001F25F2"/>
    <w:rsid w:val="001F686E"/>
    <w:rsid w:val="00204306"/>
    <w:rsid w:val="002066ED"/>
    <w:rsid w:val="0020686E"/>
    <w:rsid w:val="002100DA"/>
    <w:rsid w:val="0021251A"/>
    <w:rsid w:val="00214A46"/>
    <w:rsid w:val="0023193F"/>
    <w:rsid w:val="00234288"/>
    <w:rsid w:val="00241395"/>
    <w:rsid w:val="002551C8"/>
    <w:rsid w:val="0025539E"/>
    <w:rsid w:val="00260987"/>
    <w:rsid w:val="00273676"/>
    <w:rsid w:val="002741EE"/>
    <w:rsid w:val="0027677C"/>
    <w:rsid w:val="00277EE2"/>
    <w:rsid w:val="00281217"/>
    <w:rsid w:val="00281AFF"/>
    <w:rsid w:val="00283FD4"/>
    <w:rsid w:val="002841C1"/>
    <w:rsid w:val="00291520"/>
    <w:rsid w:val="002933EF"/>
    <w:rsid w:val="00293EA7"/>
    <w:rsid w:val="00296BAF"/>
    <w:rsid w:val="002A0BA5"/>
    <w:rsid w:val="002A3C56"/>
    <w:rsid w:val="002B217A"/>
    <w:rsid w:val="002C1319"/>
    <w:rsid w:val="002C19E5"/>
    <w:rsid w:val="002C6E06"/>
    <w:rsid w:val="002D617E"/>
    <w:rsid w:val="002E0857"/>
    <w:rsid w:val="002F614A"/>
    <w:rsid w:val="002F6E2D"/>
    <w:rsid w:val="003010C9"/>
    <w:rsid w:val="003073D2"/>
    <w:rsid w:val="00313B04"/>
    <w:rsid w:val="00314F45"/>
    <w:rsid w:val="00315722"/>
    <w:rsid w:val="0032231F"/>
    <w:rsid w:val="00323973"/>
    <w:rsid w:val="0033645B"/>
    <w:rsid w:val="0034337F"/>
    <w:rsid w:val="00344119"/>
    <w:rsid w:val="0035003E"/>
    <w:rsid w:val="003541F0"/>
    <w:rsid w:val="0036386B"/>
    <w:rsid w:val="003669FC"/>
    <w:rsid w:val="0037366E"/>
    <w:rsid w:val="003769EF"/>
    <w:rsid w:val="0038372E"/>
    <w:rsid w:val="00391813"/>
    <w:rsid w:val="00395BED"/>
    <w:rsid w:val="00395FEB"/>
    <w:rsid w:val="003971D9"/>
    <w:rsid w:val="003A5329"/>
    <w:rsid w:val="003B02CB"/>
    <w:rsid w:val="003B255F"/>
    <w:rsid w:val="003B53A4"/>
    <w:rsid w:val="003C0DFF"/>
    <w:rsid w:val="003C314C"/>
    <w:rsid w:val="003C3A45"/>
    <w:rsid w:val="003D2DFF"/>
    <w:rsid w:val="003D426C"/>
    <w:rsid w:val="003E0403"/>
    <w:rsid w:val="003E12D5"/>
    <w:rsid w:val="003E1514"/>
    <w:rsid w:val="003E5591"/>
    <w:rsid w:val="003E7F1A"/>
    <w:rsid w:val="003E7F31"/>
    <w:rsid w:val="003F3186"/>
    <w:rsid w:val="003F6044"/>
    <w:rsid w:val="00430EA1"/>
    <w:rsid w:val="00431EF6"/>
    <w:rsid w:val="004348BB"/>
    <w:rsid w:val="004403BF"/>
    <w:rsid w:val="00440D4C"/>
    <w:rsid w:val="00443B5F"/>
    <w:rsid w:val="00444540"/>
    <w:rsid w:val="00460023"/>
    <w:rsid w:val="0046742A"/>
    <w:rsid w:val="004762EB"/>
    <w:rsid w:val="0048497F"/>
    <w:rsid w:val="00491606"/>
    <w:rsid w:val="004927DA"/>
    <w:rsid w:val="004A1925"/>
    <w:rsid w:val="004A5D4C"/>
    <w:rsid w:val="004A5D6C"/>
    <w:rsid w:val="004B00BB"/>
    <w:rsid w:val="004B0308"/>
    <w:rsid w:val="004B32BC"/>
    <w:rsid w:val="004B3501"/>
    <w:rsid w:val="004C3668"/>
    <w:rsid w:val="004C7B74"/>
    <w:rsid w:val="004D06DC"/>
    <w:rsid w:val="004D651F"/>
    <w:rsid w:val="004D7DC3"/>
    <w:rsid w:val="004E31EC"/>
    <w:rsid w:val="004F1877"/>
    <w:rsid w:val="00500FF4"/>
    <w:rsid w:val="0051171A"/>
    <w:rsid w:val="00512EB2"/>
    <w:rsid w:val="00516AC0"/>
    <w:rsid w:val="0052024F"/>
    <w:rsid w:val="00526FCA"/>
    <w:rsid w:val="005314B1"/>
    <w:rsid w:val="00531AB0"/>
    <w:rsid w:val="0053255F"/>
    <w:rsid w:val="00535ED3"/>
    <w:rsid w:val="00536C67"/>
    <w:rsid w:val="005373AA"/>
    <w:rsid w:val="0054099F"/>
    <w:rsid w:val="00543B84"/>
    <w:rsid w:val="00551841"/>
    <w:rsid w:val="00572285"/>
    <w:rsid w:val="0057394C"/>
    <w:rsid w:val="005755E0"/>
    <w:rsid w:val="005827F0"/>
    <w:rsid w:val="00586076"/>
    <w:rsid w:val="005A6081"/>
    <w:rsid w:val="005A7DFA"/>
    <w:rsid w:val="005C30FA"/>
    <w:rsid w:val="005C57C3"/>
    <w:rsid w:val="005D07F3"/>
    <w:rsid w:val="005D08FD"/>
    <w:rsid w:val="005D0CF7"/>
    <w:rsid w:val="005D61DA"/>
    <w:rsid w:val="005E5B9B"/>
    <w:rsid w:val="005E7EB3"/>
    <w:rsid w:val="005F1BB3"/>
    <w:rsid w:val="005F4697"/>
    <w:rsid w:val="006006C1"/>
    <w:rsid w:val="0060184D"/>
    <w:rsid w:val="0061598B"/>
    <w:rsid w:val="00615E02"/>
    <w:rsid w:val="00627DD0"/>
    <w:rsid w:val="00634DD9"/>
    <w:rsid w:val="00635154"/>
    <w:rsid w:val="00636C37"/>
    <w:rsid w:val="00640B5B"/>
    <w:rsid w:val="006514AD"/>
    <w:rsid w:val="00654AA4"/>
    <w:rsid w:val="00656138"/>
    <w:rsid w:val="006707DC"/>
    <w:rsid w:val="00675E0A"/>
    <w:rsid w:val="00675E6E"/>
    <w:rsid w:val="00681E9E"/>
    <w:rsid w:val="0068216A"/>
    <w:rsid w:val="006842C7"/>
    <w:rsid w:val="00686836"/>
    <w:rsid w:val="00690E45"/>
    <w:rsid w:val="00694EAB"/>
    <w:rsid w:val="006A018F"/>
    <w:rsid w:val="006A1271"/>
    <w:rsid w:val="006A4390"/>
    <w:rsid w:val="006A5BA6"/>
    <w:rsid w:val="006A7EA3"/>
    <w:rsid w:val="006A7FD9"/>
    <w:rsid w:val="006B1CF2"/>
    <w:rsid w:val="006B6B46"/>
    <w:rsid w:val="006D5C32"/>
    <w:rsid w:val="006D6FE1"/>
    <w:rsid w:val="006E03FB"/>
    <w:rsid w:val="006E0EB8"/>
    <w:rsid w:val="006E10CF"/>
    <w:rsid w:val="006E282D"/>
    <w:rsid w:val="006E2BA6"/>
    <w:rsid w:val="006E5E90"/>
    <w:rsid w:val="006F020E"/>
    <w:rsid w:val="006F47F6"/>
    <w:rsid w:val="006F4973"/>
    <w:rsid w:val="006F75A2"/>
    <w:rsid w:val="00700026"/>
    <w:rsid w:val="00710078"/>
    <w:rsid w:val="0071128D"/>
    <w:rsid w:val="00713122"/>
    <w:rsid w:val="007150EA"/>
    <w:rsid w:val="00715B36"/>
    <w:rsid w:val="007167E7"/>
    <w:rsid w:val="00716D11"/>
    <w:rsid w:val="00721DBC"/>
    <w:rsid w:val="007227BD"/>
    <w:rsid w:val="00724329"/>
    <w:rsid w:val="00724AB4"/>
    <w:rsid w:val="00725A46"/>
    <w:rsid w:val="007310A9"/>
    <w:rsid w:val="00731D58"/>
    <w:rsid w:val="00734900"/>
    <w:rsid w:val="00736163"/>
    <w:rsid w:val="007514FC"/>
    <w:rsid w:val="007532D9"/>
    <w:rsid w:val="00760104"/>
    <w:rsid w:val="007624B5"/>
    <w:rsid w:val="00767AE5"/>
    <w:rsid w:val="00770936"/>
    <w:rsid w:val="00772ACC"/>
    <w:rsid w:val="00775F87"/>
    <w:rsid w:val="00793553"/>
    <w:rsid w:val="007A06BC"/>
    <w:rsid w:val="007A2012"/>
    <w:rsid w:val="007A35F3"/>
    <w:rsid w:val="007A3D7D"/>
    <w:rsid w:val="007B02E2"/>
    <w:rsid w:val="007B085E"/>
    <w:rsid w:val="007B420A"/>
    <w:rsid w:val="007C0E50"/>
    <w:rsid w:val="007D439A"/>
    <w:rsid w:val="007D48EB"/>
    <w:rsid w:val="007E3B29"/>
    <w:rsid w:val="00801D21"/>
    <w:rsid w:val="00802679"/>
    <w:rsid w:val="0080601F"/>
    <w:rsid w:val="00806CBE"/>
    <w:rsid w:val="00810CD5"/>
    <w:rsid w:val="008161E2"/>
    <w:rsid w:val="00822594"/>
    <w:rsid w:val="00836A6E"/>
    <w:rsid w:val="00836EFE"/>
    <w:rsid w:val="008517E7"/>
    <w:rsid w:val="008523CB"/>
    <w:rsid w:val="00852F4D"/>
    <w:rsid w:val="00852FB3"/>
    <w:rsid w:val="00854865"/>
    <w:rsid w:val="008564E8"/>
    <w:rsid w:val="0085650B"/>
    <w:rsid w:val="0085721F"/>
    <w:rsid w:val="00866035"/>
    <w:rsid w:val="008679F4"/>
    <w:rsid w:val="00870458"/>
    <w:rsid w:val="0087301B"/>
    <w:rsid w:val="00886267"/>
    <w:rsid w:val="00890A18"/>
    <w:rsid w:val="00893653"/>
    <w:rsid w:val="008943BC"/>
    <w:rsid w:val="008A2B3E"/>
    <w:rsid w:val="008A3C91"/>
    <w:rsid w:val="008B1E14"/>
    <w:rsid w:val="008B2B00"/>
    <w:rsid w:val="008B4082"/>
    <w:rsid w:val="008B4BCC"/>
    <w:rsid w:val="008B6092"/>
    <w:rsid w:val="008C0455"/>
    <w:rsid w:val="008C31C7"/>
    <w:rsid w:val="008C461E"/>
    <w:rsid w:val="008C4E3D"/>
    <w:rsid w:val="008D0E97"/>
    <w:rsid w:val="008D4E7E"/>
    <w:rsid w:val="008E4995"/>
    <w:rsid w:val="008F2BD2"/>
    <w:rsid w:val="00900A0C"/>
    <w:rsid w:val="00901989"/>
    <w:rsid w:val="00901A59"/>
    <w:rsid w:val="0090477F"/>
    <w:rsid w:val="00904D90"/>
    <w:rsid w:val="00905B5A"/>
    <w:rsid w:val="00920F19"/>
    <w:rsid w:val="00921D3A"/>
    <w:rsid w:val="009235FA"/>
    <w:rsid w:val="0093201D"/>
    <w:rsid w:val="00937081"/>
    <w:rsid w:val="0094079C"/>
    <w:rsid w:val="00943395"/>
    <w:rsid w:val="0094382E"/>
    <w:rsid w:val="009460B4"/>
    <w:rsid w:val="00947AEC"/>
    <w:rsid w:val="00947B11"/>
    <w:rsid w:val="00950530"/>
    <w:rsid w:val="00950B02"/>
    <w:rsid w:val="00952A0D"/>
    <w:rsid w:val="009543F1"/>
    <w:rsid w:val="00960303"/>
    <w:rsid w:val="00960370"/>
    <w:rsid w:val="009606B7"/>
    <w:rsid w:val="009751ED"/>
    <w:rsid w:val="00985EBB"/>
    <w:rsid w:val="00992B47"/>
    <w:rsid w:val="009A4EC7"/>
    <w:rsid w:val="009B1E97"/>
    <w:rsid w:val="009B60B1"/>
    <w:rsid w:val="009B6994"/>
    <w:rsid w:val="009C1A01"/>
    <w:rsid w:val="009C7B3C"/>
    <w:rsid w:val="009D3F4E"/>
    <w:rsid w:val="009E1E9C"/>
    <w:rsid w:val="009E2A86"/>
    <w:rsid w:val="009F218B"/>
    <w:rsid w:val="009F2352"/>
    <w:rsid w:val="009F5C9C"/>
    <w:rsid w:val="009F682E"/>
    <w:rsid w:val="009F7FD4"/>
    <w:rsid w:val="00A01035"/>
    <w:rsid w:val="00A0615E"/>
    <w:rsid w:val="00A163D7"/>
    <w:rsid w:val="00A16409"/>
    <w:rsid w:val="00A1726A"/>
    <w:rsid w:val="00A278F8"/>
    <w:rsid w:val="00A315B5"/>
    <w:rsid w:val="00A61FA1"/>
    <w:rsid w:val="00A629AC"/>
    <w:rsid w:val="00A70223"/>
    <w:rsid w:val="00A72E86"/>
    <w:rsid w:val="00A74717"/>
    <w:rsid w:val="00A80EFD"/>
    <w:rsid w:val="00A9105B"/>
    <w:rsid w:val="00AA0578"/>
    <w:rsid w:val="00AB3676"/>
    <w:rsid w:val="00AC1FE2"/>
    <w:rsid w:val="00AD08A8"/>
    <w:rsid w:val="00AF08B4"/>
    <w:rsid w:val="00AF3255"/>
    <w:rsid w:val="00AF4866"/>
    <w:rsid w:val="00B04F14"/>
    <w:rsid w:val="00B11C83"/>
    <w:rsid w:val="00B16F5C"/>
    <w:rsid w:val="00B2105B"/>
    <w:rsid w:val="00B21AA0"/>
    <w:rsid w:val="00B24284"/>
    <w:rsid w:val="00B25F1F"/>
    <w:rsid w:val="00B3411A"/>
    <w:rsid w:val="00B43831"/>
    <w:rsid w:val="00B51EC2"/>
    <w:rsid w:val="00B5210E"/>
    <w:rsid w:val="00B52EDE"/>
    <w:rsid w:val="00B53323"/>
    <w:rsid w:val="00B65116"/>
    <w:rsid w:val="00B65CE3"/>
    <w:rsid w:val="00B701D7"/>
    <w:rsid w:val="00B7682C"/>
    <w:rsid w:val="00B825F6"/>
    <w:rsid w:val="00B84C1B"/>
    <w:rsid w:val="00B87B0D"/>
    <w:rsid w:val="00BA69FE"/>
    <w:rsid w:val="00BA7C06"/>
    <w:rsid w:val="00BB1627"/>
    <w:rsid w:val="00BB1F25"/>
    <w:rsid w:val="00BB302E"/>
    <w:rsid w:val="00BB5399"/>
    <w:rsid w:val="00BB6CA1"/>
    <w:rsid w:val="00BD5CC6"/>
    <w:rsid w:val="00BE4DB0"/>
    <w:rsid w:val="00BF555B"/>
    <w:rsid w:val="00BF7011"/>
    <w:rsid w:val="00C00599"/>
    <w:rsid w:val="00C02432"/>
    <w:rsid w:val="00C075A7"/>
    <w:rsid w:val="00C134FB"/>
    <w:rsid w:val="00C14C7E"/>
    <w:rsid w:val="00C16466"/>
    <w:rsid w:val="00C1720B"/>
    <w:rsid w:val="00C32CF5"/>
    <w:rsid w:val="00C41C59"/>
    <w:rsid w:val="00C46E21"/>
    <w:rsid w:val="00C5293C"/>
    <w:rsid w:val="00C52F69"/>
    <w:rsid w:val="00C56D34"/>
    <w:rsid w:val="00C71509"/>
    <w:rsid w:val="00C77BFC"/>
    <w:rsid w:val="00C946FD"/>
    <w:rsid w:val="00CA141A"/>
    <w:rsid w:val="00CA4AFD"/>
    <w:rsid w:val="00CB502F"/>
    <w:rsid w:val="00CB69B0"/>
    <w:rsid w:val="00CD7575"/>
    <w:rsid w:val="00CE06AF"/>
    <w:rsid w:val="00CE3163"/>
    <w:rsid w:val="00CF096C"/>
    <w:rsid w:val="00CF1EEE"/>
    <w:rsid w:val="00CF26AA"/>
    <w:rsid w:val="00CF5E74"/>
    <w:rsid w:val="00D05D92"/>
    <w:rsid w:val="00D16F26"/>
    <w:rsid w:val="00D2292A"/>
    <w:rsid w:val="00D2298E"/>
    <w:rsid w:val="00D47FC3"/>
    <w:rsid w:val="00D51B52"/>
    <w:rsid w:val="00D61984"/>
    <w:rsid w:val="00D630FF"/>
    <w:rsid w:val="00D70C46"/>
    <w:rsid w:val="00D80B86"/>
    <w:rsid w:val="00D85690"/>
    <w:rsid w:val="00D863A0"/>
    <w:rsid w:val="00DA0792"/>
    <w:rsid w:val="00DA0A9F"/>
    <w:rsid w:val="00DA53E9"/>
    <w:rsid w:val="00DA6D82"/>
    <w:rsid w:val="00DC6CA7"/>
    <w:rsid w:val="00DD62C3"/>
    <w:rsid w:val="00DE770C"/>
    <w:rsid w:val="00DF23B4"/>
    <w:rsid w:val="00DF2812"/>
    <w:rsid w:val="00E01823"/>
    <w:rsid w:val="00E018BA"/>
    <w:rsid w:val="00E019E8"/>
    <w:rsid w:val="00E01B07"/>
    <w:rsid w:val="00E047A0"/>
    <w:rsid w:val="00E11713"/>
    <w:rsid w:val="00E15837"/>
    <w:rsid w:val="00E1730E"/>
    <w:rsid w:val="00E20611"/>
    <w:rsid w:val="00E2337F"/>
    <w:rsid w:val="00E24282"/>
    <w:rsid w:val="00E628B1"/>
    <w:rsid w:val="00E63009"/>
    <w:rsid w:val="00E801C8"/>
    <w:rsid w:val="00E827F8"/>
    <w:rsid w:val="00E84850"/>
    <w:rsid w:val="00E90CE7"/>
    <w:rsid w:val="00E962BD"/>
    <w:rsid w:val="00EA3176"/>
    <w:rsid w:val="00EA3CAB"/>
    <w:rsid w:val="00EA4914"/>
    <w:rsid w:val="00EA7D14"/>
    <w:rsid w:val="00EB2FB4"/>
    <w:rsid w:val="00EB6C6A"/>
    <w:rsid w:val="00EC2011"/>
    <w:rsid w:val="00EC4FE3"/>
    <w:rsid w:val="00EC63EA"/>
    <w:rsid w:val="00ED4FA1"/>
    <w:rsid w:val="00EF2C0C"/>
    <w:rsid w:val="00EF74D0"/>
    <w:rsid w:val="00EF7D4D"/>
    <w:rsid w:val="00F0175B"/>
    <w:rsid w:val="00F07863"/>
    <w:rsid w:val="00F10888"/>
    <w:rsid w:val="00F17195"/>
    <w:rsid w:val="00F23380"/>
    <w:rsid w:val="00F24F47"/>
    <w:rsid w:val="00F36687"/>
    <w:rsid w:val="00F44AF0"/>
    <w:rsid w:val="00F467DA"/>
    <w:rsid w:val="00F47388"/>
    <w:rsid w:val="00F47443"/>
    <w:rsid w:val="00F504BE"/>
    <w:rsid w:val="00F50C09"/>
    <w:rsid w:val="00F527DC"/>
    <w:rsid w:val="00F53681"/>
    <w:rsid w:val="00F54F88"/>
    <w:rsid w:val="00F57CC6"/>
    <w:rsid w:val="00F57D7C"/>
    <w:rsid w:val="00F67942"/>
    <w:rsid w:val="00F77DD4"/>
    <w:rsid w:val="00F8071C"/>
    <w:rsid w:val="00F83F14"/>
    <w:rsid w:val="00F86FC9"/>
    <w:rsid w:val="00F931CE"/>
    <w:rsid w:val="00F95842"/>
    <w:rsid w:val="00F95D5C"/>
    <w:rsid w:val="00F95DDA"/>
    <w:rsid w:val="00F977AF"/>
    <w:rsid w:val="00FA2419"/>
    <w:rsid w:val="00FA4523"/>
    <w:rsid w:val="00FB0CAA"/>
    <w:rsid w:val="00FB0F84"/>
    <w:rsid w:val="00FB421A"/>
    <w:rsid w:val="00FC33FA"/>
    <w:rsid w:val="00FC4C7D"/>
    <w:rsid w:val="00FC5434"/>
    <w:rsid w:val="00FD2CAD"/>
    <w:rsid w:val="00FE269B"/>
    <w:rsid w:val="00FE3E39"/>
    <w:rsid w:val="00FE5289"/>
    <w:rsid w:val="00FF7D30"/>
    <w:rsid w:val="05A6AEBD"/>
    <w:rsid w:val="08F6B455"/>
    <w:rsid w:val="0F1157AA"/>
    <w:rsid w:val="102BF101"/>
    <w:rsid w:val="12846E3E"/>
    <w:rsid w:val="1728B6D0"/>
    <w:rsid w:val="1A8A621C"/>
    <w:rsid w:val="1EC98EF9"/>
    <w:rsid w:val="25BA3A58"/>
    <w:rsid w:val="29FF8B67"/>
    <w:rsid w:val="2B7CA76E"/>
    <w:rsid w:val="2D519164"/>
    <w:rsid w:val="3454575B"/>
    <w:rsid w:val="37EB24F1"/>
    <w:rsid w:val="37FD87C4"/>
    <w:rsid w:val="3A932174"/>
    <w:rsid w:val="3EA70B40"/>
    <w:rsid w:val="4095FA01"/>
    <w:rsid w:val="4121DA3A"/>
    <w:rsid w:val="416EBD61"/>
    <w:rsid w:val="43307CDB"/>
    <w:rsid w:val="437A3927"/>
    <w:rsid w:val="43DCCB44"/>
    <w:rsid w:val="476498E5"/>
    <w:rsid w:val="48ED985C"/>
    <w:rsid w:val="493B4A63"/>
    <w:rsid w:val="4AC89E30"/>
    <w:rsid w:val="4B2230DE"/>
    <w:rsid w:val="4C2AC8C4"/>
    <w:rsid w:val="4F133E9E"/>
    <w:rsid w:val="5579D502"/>
    <w:rsid w:val="5B53A7CE"/>
    <w:rsid w:val="685ED143"/>
    <w:rsid w:val="69A2E83C"/>
    <w:rsid w:val="6EFA8766"/>
    <w:rsid w:val="773CD2A3"/>
    <w:rsid w:val="78655470"/>
    <w:rsid w:val="7BF22436"/>
    <w:rsid w:val="7FE51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D4EE0"/>
  <w15:docId w15:val="{4435B6D1-479A-4505-A4FA-BE2E028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2">
    <w:name w:val="heading 2"/>
    <w:basedOn w:val="Normal"/>
    <w:next w:val="Normal"/>
    <w:link w:val="Heading2Char"/>
    <w:uiPriority w:val="9"/>
    <w:semiHidden/>
    <w:unhideWhenUsed/>
    <w:qFormat/>
    <w:rsid w:val="008B40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 w:type="table" w:customStyle="1" w:styleId="TableGrid0">
    <w:name w:val="TableGrid"/>
    <w:rsid w:val="00C77BFC"/>
    <w:pPr>
      <w:spacing w:line="240" w:lineRule="auto"/>
    </w:pPr>
    <w:rPr>
      <w:rFonts w:asciiTheme="minorHAnsi" w:eastAsiaTheme="minorEastAsia" w:hAnsiTheme="minorHAnsi"/>
      <w:sz w:val="22"/>
      <w:lang w:eastAsia="ja-JP"/>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947AEC"/>
    <w:rPr>
      <w:sz w:val="16"/>
      <w:szCs w:val="16"/>
    </w:rPr>
  </w:style>
  <w:style w:type="paragraph" w:styleId="CommentText">
    <w:name w:val="annotation text"/>
    <w:basedOn w:val="Normal"/>
    <w:link w:val="CommentTextChar"/>
    <w:uiPriority w:val="99"/>
    <w:semiHidden/>
    <w:unhideWhenUsed/>
    <w:rsid w:val="00947AEC"/>
    <w:pPr>
      <w:spacing w:line="240" w:lineRule="auto"/>
    </w:pPr>
    <w:rPr>
      <w:sz w:val="20"/>
      <w:szCs w:val="20"/>
    </w:rPr>
  </w:style>
  <w:style w:type="character" w:customStyle="1" w:styleId="CommentTextChar">
    <w:name w:val="Comment Text Char"/>
    <w:basedOn w:val="DefaultParagraphFont"/>
    <w:link w:val="CommentText"/>
    <w:uiPriority w:val="99"/>
    <w:semiHidden/>
    <w:rsid w:val="00947AEC"/>
    <w:rPr>
      <w:sz w:val="20"/>
      <w:szCs w:val="20"/>
    </w:rPr>
  </w:style>
  <w:style w:type="paragraph" w:styleId="CommentSubject">
    <w:name w:val="annotation subject"/>
    <w:basedOn w:val="CommentText"/>
    <w:next w:val="CommentText"/>
    <w:link w:val="CommentSubjectChar"/>
    <w:uiPriority w:val="99"/>
    <w:semiHidden/>
    <w:unhideWhenUsed/>
    <w:rsid w:val="00947AEC"/>
    <w:rPr>
      <w:b/>
      <w:bCs/>
    </w:rPr>
  </w:style>
  <w:style w:type="character" w:customStyle="1" w:styleId="CommentSubjectChar">
    <w:name w:val="Comment Subject Char"/>
    <w:basedOn w:val="CommentTextChar"/>
    <w:link w:val="CommentSubject"/>
    <w:uiPriority w:val="99"/>
    <w:semiHidden/>
    <w:rsid w:val="00947AEC"/>
    <w:rPr>
      <w:b/>
      <w:bCs/>
      <w:sz w:val="20"/>
      <w:szCs w:val="20"/>
    </w:rPr>
  </w:style>
  <w:style w:type="paragraph" w:styleId="NormalWeb">
    <w:name w:val="Normal (Web)"/>
    <w:basedOn w:val="Normal"/>
    <w:uiPriority w:val="99"/>
    <w:semiHidden/>
    <w:unhideWhenUsed/>
    <w:rsid w:val="003E12D5"/>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FootnoteTextChar">
    <w:name w:val="Footnote Text Char"/>
    <w:link w:val="FootnoteText"/>
    <w:uiPriority w:val="99"/>
    <w:qFormat/>
    <w:rsid w:val="00F10888"/>
    <w:rPr>
      <w:rFonts w:asciiTheme="minorHAnsi" w:hAnsiTheme="minorHAnsi" w:cs="Interstate Mazda Regular"/>
      <w:iCs/>
      <w:color w:val="221E1F"/>
      <w:sz w:val="14"/>
      <w:szCs w:val="24"/>
      <w:lang w:val="en-GB" w:eastAsia="ja-JP"/>
    </w:rPr>
  </w:style>
  <w:style w:type="paragraph" w:styleId="FootnoteText">
    <w:name w:val="footnote text"/>
    <w:basedOn w:val="Normal"/>
    <w:link w:val="FootnoteTextChar"/>
    <w:uiPriority w:val="99"/>
    <w:qFormat/>
    <w:rsid w:val="00F10888"/>
    <w:pPr>
      <w:keepLines/>
      <w:tabs>
        <w:tab w:val="left" w:pos="284"/>
      </w:tabs>
      <w:suppressAutoHyphens/>
      <w:spacing w:line="194" w:lineRule="exact"/>
      <w:ind w:left="57" w:right="291" w:hanging="57"/>
      <w:jc w:val="both"/>
    </w:pPr>
    <w:rPr>
      <w:rFonts w:asciiTheme="minorHAnsi" w:hAnsiTheme="minorHAnsi" w:cs="Interstate Mazda Regular"/>
      <w:iCs/>
      <w:color w:val="221E1F"/>
      <w:sz w:val="14"/>
      <w:szCs w:val="24"/>
      <w:lang w:eastAsia="ja-JP"/>
    </w:rPr>
  </w:style>
  <w:style w:type="character" w:customStyle="1" w:styleId="FootnoteTextChar1">
    <w:name w:val="Footnote Text Char1"/>
    <w:basedOn w:val="DefaultParagraphFont"/>
    <w:uiPriority w:val="99"/>
    <w:semiHidden/>
    <w:rsid w:val="00F10888"/>
    <w:rPr>
      <w:sz w:val="20"/>
      <w:szCs w:val="20"/>
      <w:lang w:val="en-GB"/>
    </w:rPr>
  </w:style>
  <w:style w:type="character" w:styleId="FootnoteReference">
    <w:name w:val="footnote reference"/>
    <w:uiPriority w:val="99"/>
    <w:qFormat/>
    <w:rsid w:val="00F10888"/>
    <w:rPr>
      <w:vertAlign w:val="superscript"/>
    </w:rPr>
  </w:style>
  <w:style w:type="character" w:customStyle="1" w:styleId="Heading2Char">
    <w:name w:val="Heading 2 Char"/>
    <w:basedOn w:val="DefaultParagraphFont"/>
    <w:link w:val="Heading2"/>
    <w:uiPriority w:val="9"/>
    <w:semiHidden/>
    <w:rsid w:val="008B4082"/>
    <w:rPr>
      <w:rFonts w:asciiTheme="majorHAnsi" w:eastAsiaTheme="majorEastAsia" w:hAnsiTheme="majorHAnsi" w:cstheme="majorBidi"/>
      <w:color w:val="365F91" w:themeColor="accent1" w:themeShade="BF"/>
      <w:sz w:val="26"/>
      <w:szCs w:val="26"/>
      <w:lang w:val="en-GB"/>
    </w:rPr>
  </w:style>
  <w:style w:type="paragraph" w:styleId="EndnoteText">
    <w:name w:val="endnote text"/>
    <w:basedOn w:val="Normal"/>
    <w:link w:val="EndnoteTextChar"/>
    <w:uiPriority w:val="99"/>
    <w:semiHidden/>
    <w:unhideWhenUsed/>
    <w:rsid w:val="00CE3163"/>
    <w:pPr>
      <w:spacing w:line="240" w:lineRule="auto"/>
    </w:pPr>
    <w:rPr>
      <w:sz w:val="20"/>
      <w:szCs w:val="20"/>
    </w:rPr>
  </w:style>
  <w:style w:type="character" w:customStyle="1" w:styleId="EndnoteTextChar">
    <w:name w:val="Endnote Text Char"/>
    <w:basedOn w:val="DefaultParagraphFont"/>
    <w:link w:val="EndnoteText"/>
    <w:uiPriority w:val="99"/>
    <w:semiHidden/>
    <w:rsid w:val="00CE3163"/>
    <w:rPr>
      <w:sz w:val="20"/>
      <w:szCs w:val="20"/>
      <w:lang w:val="en-GB"/>
    </w:rPr>
  </w:style>
  <w:style w:type="character" w:styleId="EndnoteReference">
    <w:name w:val="endnote reference"/>
    <w:basedOn w:val="DefaultParagraphFont"/>
    <w:uiPriority w:val="99"/>
    <w:semiHidden/>
    <w:unhideWhenUsed/>
    <w:rsid w:val="00CE3163"/>
    <w:rPr>
      <w:vertAlign w:val="superscript"/>
    </w:rPr>
  </w:style>
  <w:style w:type="paragraph" w:styleId="Revision">
    <w:name w:val="Revision"/>
    <w:hidden/>
    <w:uiPriority w:val="99"/>
    <w:semiHidden/>
    <w:rsid w:val="0093201D"/>
    <w:pPr>
      <w:spacing w:line="240" w:lineRule="auto"/>
    </w:pPr>
    <w:rPr>
      <w:lang w:val="en-GB"/>
    </w:rPr>
  </w:style>
  <w:style w:type="character" w:styleId="Strong">
    <w:name w:val="Strong"/>
    <w:basedOn w:val="DefaultParagraphFont"/>
    <w:uiPriority w:val="22"/>
    <w:qFormat/>
    <w:rsid w:val="00721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8805">
      <w:bodyDiv w:val="1"/>
      <w:marLeft w:val="0"/>
      <w:marRight w:val="0"/>
      <w:marTop w:val="0"/>
      <w:marBottom w:val="0"/>
      <w:divBdr>
        <w:top w:val="none" w:sz="0" w:space="0" w:color="auto"/>
        <w:left w:val="none" w:sz="0" w:space="0" w:color="auto"/>
        <w:bottom w:val="none" w:sz="0" w:space="0" w:color="auto"/>
        <w:right w:val="none" w:sz="0" w:space="0" w:color="auto"/>
      </w:divBdr>
    </w:div>
    <w:div w:id="78067942">
      <w:bodyDiv w:val="1"/>
      <w:marLeft w:val="0"/>
      <w:marRight w:val="0"/>
      <w:marTop w:val="0"/>
      <w:marBottom w:val="0"/>
      <w:divBdr>
        <w:top w:val="none" w:sz="0" w:space="0" w:color="auto"/>
        <w:left w:val="none" w:sz="0" w:space="0" w:color="auto"/>
        <w:bottom w:val="none" w:sz="0" w:space="0" w:color="auto"/>
        <w:right w:val="none" w:sz="0" w:space="0" w:color="auto"/>
      </w:divBdr>
    </w:div>
    <w:div w:id="161044578">
      <w:bodyDiv w:val="1"/>
      <w:marLeft w:val="0"/>
      <w:marRight w:val="0"/>
      <w:marTop w:val="0"/>
      <w:marBottom w:val="0"/>
      <w:divBdr>
        <w:top w:val="none" w:sz="0" w:space="0" w:color="auto"/>
        <w:left w:val="none" w:sz="0" w:space="0" w:color="auto"/>
        <w:bottom w:val="none" w:sz="0" w:space="0" w:color="auto"/>
        <w:right w:val="none" w:sz="0" w:space="0" w:color="auto"/>
      </w:divBdr>
    </w:div>
    <w:div w:id="183860294">
      <w:bodyDiv w:val="1"/>
      <w:marLeft w:val="0"/>
      <w:marRight w:val="0"/>
      <w:marTop w:val="0"/>
      <w:marBottom w:val="0"/>
      <w:divBdr>
        <w:top w:val="none" w:sz="0" w:space="0" w:color="auto"/>
        <w:left w:val="none" w:sz="0" w:space="0" w:color="auto"/>
        <w:bottom w:val="none" w:sz="0" w:space="0" w:color="auto"/>
        <w:right w:val="none" w:sz="0" w:space="0" w:color="auto"/>
      </w:divBdr>
    </w:div>
    <w:div w:id="212155008">
      <w:bodyDiv w:val="1"/>
      <w:marLeft w:val="0"/>
      <w:marRight w:val="0"/>
      <w:marTop w:val="0"/>
      <w:marBottom w:val="0"/>
      <w:divBdr>
        <w:top w:val="none" w:sz="0" w:space="0" w:color="auto"/>
        <w:left w:val="none" w:sz="0" w:space="0" w:color="auto"/>
        <w:bottom w:val="none" w:sz="0" w:space="0" w:color="auto"/>
        <w:right w:val="none" w:sz="0" w:space="0" w:color="auto"/>
      </w:divBdr>
    </w:div>
    <w:div w:id="219829368">
      <w:bodyDiv w:val="1"/>
      <w:marLeft w:val="0"/>
      <w:marRight w:val="0"/>
      <w:marTop w:val="0"/>
      <w:marBottom w:val="0"/>
      <w:divBdr>
        <w:top w:val="none" w:sz="0" w:space="0" w:color="auto"/>
        <w:left w:val="none" w:sz="0" w:space="0" w:color="auto"/>
        <w:bottom w:val="none" w:sz="0" w:space="0" w:color="auto"/>
        <w:right w:val="none" w:sz="0" w:space="0" w:color="auto"/>
      </w:divBdr>
    </w:div>
    <w:div w:id="236862963">
      <w:bodyDiv w:val="1"/>
      <w:marLeft w:val="0"/>
      <w:marRight w:val="0"/>
      <w:marTop w:val="0"/>
      <w:marBottom w:val="0"/>
      <w:divBdr>
        <w:top w:val="none" w:sz="0" w:space="0" w:color="auto"/>
        <w:left w:val="none" w:sz="0" w:space="0" w:color="auto"/>
        <w:bottom w:val="none" w:sz="0" w:space="0" w:color="auto"/>
        <w:right w:val="none" w:sz="0" w:space="0" w:color="auto"/>
      </w:divBdr>
    </w:div>
    <w:div w:id="310331675">
      <w:bodyDiv w:val="1"/>
      <w:marLeft w:val="0"/>
      <w:marRight w:val="0"/>
      <w:marTop w:val="0"/>
      <w:marBottom w:val="0"/>
      <w:divBdr>
        <w:top w:val="none" w:sz="0" w:space="0" w:color="auto"/>
        <w:left w:val="none" w:sz="0" w:space="0" w:color="auto"/>
        <w:bottom w:val="none" w:sz="0" w:space="0" w:color="auto"/>
        <w:right w:val="none" w:sz="0" w:space="0" w:color="auto"/>
      </w:divBdr>
    </w:div>
    <w:div w:id="374046467">
      <w:bodyDiv w:val="1"/>
      <w:marLeft w:val="0"/>
      <w:marRight w:val="0"/>
      <w:marTop w:val="0"/>
      <w:marBottom w:val="0"/>
      <w:divBdr>
        <w:top w:val="none" w:sz="0" w:space="0" w:color="auto"/>
        <w:left w:val="none" w:sz="0" w:space="0" w:color="auto"/>
        <w:bottom w:val="none" w:sz="0" w:space="0" w:color="auto"/>
        <w:right w:val="none" w:sz="0" w:space="0" w:color="auto"/>
      </w:divBdr>
    </w:div>
    <w:div w:id="404031048">
      <w:bodyDiv w:val="1"/>
      <w:marLeft w:val="0"/>
      <w:marRight w:val="0"/>
      <w:marTop w:val="0"/>
      <w:marBottom w:val="0"/>
      <w:divBdr>
        <w:top w:val="none" w:sz="0" w:space="0" w:color="auto"/>
        <w:left w:val="none" w:sz="0" w:space="0" w:color="auto"/>
        <w:bottom w:val="none" w:sz="0" w:space="0" w:color="auto"/>
        <w:right w:val="none" w:sz="0" w:space="0" w:color="auto"/>
      </w:divBdr>
    </w:div>
    <w:div w:id="420294742">
      <w:bodyDiv w:val="1"/>
      <w:marLeft w:val="0"/>
      <w:marRight w:val="0"/>
      <w:marTop w:val="0"/>
      <w:marBottom w:val="0"/>
      <w:divBdr>
        <w:top w:val="none" w:sz="0" w:space="0" w:color="auto"/>
        <w:left w:val="none" w:sz="0" w:space="0" w:color="auto"/>
        <w:bottom w:val="none" w:sz="0" w:space="0" w:color="auto"/>
        <w:right w:val="none" w:sz="0" w:space="0" w:color="auto"/>
      </w:divBdr>
    </w:div>
    <w:div w:id="458035252">
      <w:bodyDiv w:val="1"/>
      <w:marLeft w:val="0"/>
      <w:marRight w:val="0"/>
      <w:marTop w:val="0"/>
      <w:marBottom w:val="0"/>
      <w:divBdr>
        <w:top w:val="none" w:sz="0" w:space="0" w:color="auto"/>
        <w:left w:val="none" w:sz="0" w:space="0" w:color="auto"/>
        <w:bottom w:val="none" w:sz="0" w:space="0" w:color="auto"/>
        <w:right w:val="none" w:sz="0" w:space="0" w:color="auto"/>
      </w:divBdr>
    </w:div>
    <w:div w:id="478571885">
      <w:bodyDiv w:val="1"/>
      <w:marLeft w:val="0"/>
      <w:marRight w:val="0"/>
      <w:marTop w:val="0"/>
      <w:marBottom w:val="0"/>
      <w:divBdr>
        <w:top w:val="none" w:sz="0" w:space="0" w:color="auto"/>
        <w:left w:val="none" w:sz="0" w:space="0" w:color="auto"/>
        <w:bottom w:val="none" w:sz="0" w:space="0" w:color="auto"/>
        <w:right w:val="none" w:sz="0" w:space="0" w:color="auto"/>
      </w:divBdr>
    </w:div>
    <w:div w:id="531042854">
      <w:bodyDiv w:val="1"/>
      <w:marLeft w:val="0"/>
      <w:marRight w:val="0"/>
      <w:marTop w:val="0"/>
      <w:marBottom w:val="0"/>
      <w:divBdr>
        <w:top w:val="none" w:sz="0" w:space="0" w:color="auto"/>
        <w:left w:val="none" w:sz="0" w:space="0" w:color="auto"/>
        <w:bottom w:val="none" w:sz="0" w:space="0" w:color="auto"/>
        <w:right w:val="none" w:sz="0" w:space="0" w:color="auto"/>
      </w:divBdr>
    </w:div>
    <w:div w:id="552304281">
      <w:bodyDiv w:val="1"/>
      <w:marLeft w:val="0"/>
      <w:marRight w:val="0"/>
      <w:marTop w:val="0"/>
      <w:marBottom w:val="0"/>
      <w:divBdr>
        <w:top w:val="none" w:sz="0" w:space="0" w:color="auto"/>
        <w:left w:val="none" w:sz="0" w:space="0" w:color="auto"/>
        <w:bottom w:val="none" w:sz="0" w:space="0" w:color="auto"/>
        <w:right w:val="none" w:sz="0" w:space="0" w:color="auto"/>
      </w:divBdr>
    </w:div>
    <w:div w:id="633830606">
      <w:bodyDiv w:val="1"/>
      <w:marLeft w:val="0"/>
      <w:marRight w:val="0"/>
      <w:marTop w:val="0"/>
      <w:marBottom w:val="0"/>
      <w:divBdr>
        <w:top w:val="none" w:sz="0" w:space="0" w:color="auto"/>
        <w:left w:val="none" w:sz="0" w:space="0" w:color="auto"/>
        <w:bottom w:val="none" w:sz="0" w:space="0" w:color="auto"/>
        <w:right w:val="none" w:sz="0" w:space="0" w:color="auto"/>
      </w:divBdr>
    </w:div>
    <w:div w:id="660545904">
      <w:bodyDiv w:val="1"/>
      <w:marLeft w:val="0"/>
      <w:marRight w:val="0"/>
      <w:marTop w:val="0"/>
      <w:marBottom w:val="0"/>
      <w:divBdr>
        <w:top w:val="none" w:sz="0" w:space="0" w:color="auto"/>
        <w:left w:val="none" w:sz="0" w:space="0" w:color="auto"/>
        <w:bottom w:val="none" w:sz="0" w:space="0" w:color="auto"/>
        <w:right w:val="none" w:sz="0" w:space="0" w:color="auto"/>
      </w:divBdr>
    </w:div>
    <w:div w:id="711153259">
      <w:bodyDiv w:val="1"/>
      <w:marLeft w:val="0"/>
      <w:marRight w:val="0"/>
      <w:marTop w:val="0"/>
      <w:marBottom w:val="0"/>
      <w:divBdr>
        <w:top w:val="none" w:sz="0" w:space="0" w:color="auto"/>
        <w:left w:val="none" w:sz="0" w:space="0" w:color="auto"/>
        <w:bottom w:val="none" w:sz="0" w:space="0" w:color="auto"/>
        <w:right w:val="none" w:sz="0" w:space="0" w:color="auto"/>
      </w:divBdr>
    </w:div>
    <w:div w:id="727268485">
      <w:bodyDiv w:val="1"/>
      <w:marLeft w:val="0"/>
      <w:marRight w:val="0"/>
      <w:marTop w:val="0"/>
      <w:marBottom w:val="0"/>
      <w:divBdr>
        <w:top w:val="none" w:sz="0" w:space="0" w:color="auto"/>
        <w:left w:val="none" w:sz="0" w:space="0" w:color="auto"/>
        <w:bottom w:val="none" w:sz="0" w:space="0" w:color="auto"/>
        <w:right w:val="none" w:sz="0" w:space="0" w:color="auto"/>
      </w:divBdr>
    </w:div>
    <w:div w:id="743916187">
      <w:bodyDiv w:val="1"/>
      <w:marLeft w:val="0"/>
      <w:marRight w:val="0"/>
      <w:marTop w:val="0"/>
      <w:marBottom w:val="0"/>
      <w:divBdr>
        <w:top w:val="none" w:sz="0" w:space="0" w:color="auto"/>
        <w:left w:val="none" w:sz="0" w:space="0" w:color="auto"/>
        <w:bottom w:val="none" w:sz="0" w:space="0" w:color="auto"/>
        <w:right w:val="none" w:sz="0" w:space="0" w:color="auto"/>
      </w:divBdr>
    </w:div>
    <w:div w:id="768890930">
      <w:bodyDiv w:val="1"/>
      <w:marLeft w:val="0"/>
      <w:marRight w:val="0"/>
      <w:marTop w:val="0"/>
      <w:marBottom w:val="0"/>
      <w:divBdr>
        <w:top w:val="none" w:sz="0" w:space="0" w:color="auto"/>
        <w:left w:val="none" w:sz="0" w:space="0" w:color="auto"/>
        <w:bottom w:val="none" w:sz="0" w:space="0" w:color="auto"/>
        <w:right w:val="none" w:sz="0" w:space="0" w:color="auto"/>
      </w:divBdr>
    </w:div>
    <w:div w:id="772432526">
      <w:bodyDiv w:val="1"/>
      <w:marLeft w:val="0"/>
      <w:marRight w:val="0"/>
      <w:marTop w:val="0"/>
      <w:marBottom w:val="0"/>
      <w:divBdr>
        <w:top w:val="none" w:sz="0" w:space="0" w:color="auto"/>
        <w:left w:val="none" w:sz="0" w:space="0" w:color="auto"/>
        <w:bottom w:val="none" w:sz="0" w:space="0" w:color="auto"/>
        <w:right w:val="none" w:sz="0" w:space="0" w:color="auto"/>
      </w:divBdr>
    </w:div>
    <w:div w:id="772818243">
      <w:bodyDiv w:val="1"/>
      <w:marLeft w:val="0"/>
      <w:marRight w:val="0"/>
      <w:marTop w:val="0"/>
      <w:marBottom w:val="0"/>
      <w:divBdr>
        <w:top w:val="none" w:sz="0" w:space="0" w:color="auto"/>
        <w:left w:val="none" w:sz="0" w:space="0" w:color="auto"/>
        <w:bottom w:val="none" w:sz="0" w:space="0" w:color="auto"/>
        <w:right w:val="none" w:sz="0" w:space="0" w:color="auto"/>
      </w:divBdr>
    </w:div>
    <w:div w:id="807891911">
      <w:bodyDiv w:val="1"/>
      <w:marLeft w:val="0"/>
      <w:marRight w:val="0"/>
      <w:marTop w:val="0"/>
      <w:marBottom w:val="0"/>
      <w:divBdr>
        <w:top w:val="none" w:sz="0" w:space="0" w:color="auto"/>
        <w:left w:val="none" w:sz="0" w:space="0" w:color="auto"/>
        <w:bottom w:val="none" w:sz="0" w:space="0" w:color="auto"/>
        <w:right w:val="none" w:sz="0" w:space="0" w:color="auto"/>
      </w:divBdr>
    </w:div>
    <w:div w:id="821657232">
      <w:bodyDiv w:val="1"/>
      <w:marLeft w:val="0"/>
      <w:marRight w:val="0"/>
      <w:marTop w:val="0"/>
      <w:marBottom w:val="0"/>
      <w:divBdr>
        <w:top w:val="none" w:sz="0" w:space="0" w:color="auto"/>
        <w:left w:val="none" w:sz="0" w:space="0" w:color="auto"/>
        <w:bottom w:val="none" w:sz="0" w:space="0" w:color="auto"/>
        <w:right w:val="none" w:sz="0" w:space="0" w:color="auto"/>
      </w:divBdr>
    </w:div>
    <w:div w:id="826048361">
      <w:bodyDiv w:val="1"/>
      <w:marLeft w:val="0"/>
      <w:marRight w:val="0"/>
      <w:marTop w:val="0"/>
      <w:marBottom w:val="0"/>
      <w:divBdr>
        <w:top w:val="none" w:sz="0" w:space="0" w:color="auto"/>
        <w:left w:val="none" w:sz="0" w:space="0" w:color="auto"/>
        <w:bottom w:val="none" w:sz="0" w:space="0" w:color="auto"/>
        <w:right w:val="none" w:sz="0" w:space="0" w:color="auto"/>
      </w:divBdr>
    </w:div>
    <w:div w:id="837354599">
      <w:bodyDiv w:val="1"/>
      <w:marLeft w:val="0"/>
      <w:marRight w:val="0"/>
      <w:marTop w:val="0"/>
      <w:marBottom w:val="0"/>
      <w:divBdr>
        <w:top w:val="none" w:sz="0" w:space="0" w:color="auto"/>
        <w:left w:val="none" w:sz="0" w:space="0" w:color="auto"/>
        <w:bottom w:val="none" w:sz="0" w:space="0" w:color="auto"/>
        <w:right w:val="none" w:sz="0" w:space="0" w:color="auto"/>
      </w:divBdr>
    </w:div>
    <w:div w:id="877744274">
      <w:bodyDiv w:val="1"/>
      <w:marLeft w:val="0"/>
      <w:marRight w:val="0"/>
      <w:marTop w:val="0"/>
      <w:marBottom w:val="0"/>
      <w:divBdr>
        <w:top w:val="none" w:sz="0" w:space="0" w:color="auto"/>
        <w:left w:val="none" w:sz="0" w:space="0" w:color="auto"/>
        <w:bottom w:val="none" w:sz="0" w:space="0" w:color="auto"/>
        <w:right w:val="none" w:sz="0" w:space="0" w:color="auto"/>
      </w:divBdr>
      <w:divsChild>
        <w:div w:id="567879618">
          <w:marLeft w:val="0"/>
          <w:marRight w:val="0"/>
          <w:marTop w:val="0"/>
          <w:marBottom w:val="0"/>
          <w:divBdr>
            <w:top w:val="none" w:sz="0" w:space="0" w:color="auto"/>
            <w:left w:val="none" w:sz="0" w:space="0" w:color="auto"/>
            <w:bottom w:val="none" w:sz="0" w:space="0" w:color="auto"/>
            <w:right w:val="none" w:sz="0" w:space="0" w:color="auto"/>
          </w:divBdr>
          <w:divsChild>
            <w:div w:id="1300376803">
              <w:marLeft w:val="0"/>
              <w:marRight w:val="0"/>
              <w:marTop w:val="0"/>
              <w:marBottom w:val="0"/>
              <w:divBdr>
                <w:top w:val="none" w:sz="0" w:space="0" w:color="auto"/>
                <w:left w:val="none" w:sz="0" w:space="0" w:color="auto"/>
                <w:bottom w:val="none" w:sz="0" w:space="0" w:color="auto"/>
                <w:right w:val="none" w:sz="0" w:space="0" w:color="auto"/>
              </w:divBdr>
              <w:divsChild>
                <w:div w:id="1002662825">
                  <w:marLeft w:val="0"/>
                  <w:marRight w:val="0"/>
                  <w:marTop w:val="0"/>
                  <w:marBottom w:val="0"/>
                  <w:divBdr>
                    <w:top w:val="none" w:sz="0" w:space="0" w:color="auto"/>
                    <w:left w:val="none" w:sz="0" w:space="0" w:color="auto"/>
                    <w:bottom w:val="none" w:sz="0" w:space="0" w:color="auto"/>
                    <w:right w:val="none" w:sz="0" w:space="0" w:color="auto"/>
                  </w:divBdr>
                  <w:divsChild>
                    <w:div w:id="19046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966947">
          <w:marLeft w:val="0"/>
          <w:marRight w:val="0"/>
          <w:marTop w:val="0"/>
          <w:marBottom w:val="0"/>
          <w:divBdr>
            <w:top w:val="none" w:sz="0" w:space="0" w:color="auto"/>
            <w:left w:val="none" w:sz="0" w:space="0" w:color="auto"/>
            <w:bottom w:val="none" w:sz="0" w:space="0" w:color="auto"/>
            <w:right w:val="none" w:sz="0" w:space="0" w:color="auto"/>
          </w:divBdr>
          <w:divsChild>
            <w:div w:id="354889124">
              <w:marLeft w:val="0"/>
              <w:marRight w:val="0"/>
              <w:marTop w:val="0"/>
              <w:marBottom w:val="0"/>
              <w:divBdr>
                <w:top w:val="none" w:sz="0" w:space="0" w:color="auto"/>
                <w:left w:val="none" w:sz="0" w:space="0" w:color="auto"/>
                <w:bottom w:val="none" w:sz="0" w:space="0" w:color="auto"/>
                <w:right w:val="none" w:sz="0" w:space="0" w:color="auto"/>
              </w:divBdr>
              <w:divsChild>
                <w:div w:id="807017484">
                  <w:marLeft w:val="0"/>
                  <w:marRight w:val="0"/>
                  <w:marTop w:val="0"/>
                  <w:marBottom w:val="0"/>
                  <w:divBdr>
                    <w:top w:val="none" w:sz="0" w:space="0" w:color="auto"/>
                    <w:left w:val="none" w:sz="0" w:space="0" w:color="auto"/>
                    <w:bottom w:val="none" w:sz="0" w:space="0" w:color="auto"/>
                    <w:right w:val="none" w:sz="0" w:space="0" w:color="auto"/>
                  </w:divBdr>
                  <w:divsChild>
                    <w:div w:id="142738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315976">
      <w:bodyDiv w:val="1"/>
      <w:marLeft w:val="0"/>
      <w:marRight w:val="0"/>
      <w:marTop w:val="0"/>
      <w:marBottom w:val="0"/>
      <w:divBdr>
        <w:top w:val="none" w:sz="0" w:space="0" w:color="auto"/>
        <w:left w:val="none" w:sz="0" w:space="0" w:color="auto"/>
        <w:bottom w:val="none" w:sz="0" w:space="0" w:color="auto"/>
        <w:right w:val="none" w:sz="0" w:space="0" w:color="auto"/>
      </w:divBdr>
    </w:div>
    <w:div w:id="938608634">
      <w:bodyDiv w:val="1"/>
      <w:marLeft w:val="0"/>
      <w:marRight w:val="0"/>
      <w:marTop w:val="0"/>
      <w:marBottom w:val="0"/>
      <w:divBdr>
        <w:top w:val="none" w:sz="0" w:space="0" w:color="auto"/>
        <w:left w:val="none" w:sz="0" w:space="0" w:color="auto"/>
        <w:bottom w:val="none" w:sz="0" w:space="0" w:color="auto"/>
        <w:right w:val="none" w:sz="0" w:space="0" w:color="auto"/>
      </w:divBdr>
    </w:div>
    <w:div w:id="1003580924">
      <w:bodyDiv w:val="1"/>
      <w:marLeft w:val="0"/>
      <w:marRight w:val="0"/>
      <w:marTop w:val="0"/>
      <w:marBottom w:val="0"/>
      <w:divBdr>
        <w:top w:val="none" w:sz="0" w:space="0" w:color="auto"/>
        <w:left w:val="none" w:sz="0" w:space="0" w:color="auto"/>
        <w:bottom w:val="none" w:sz="0" w:space="0" w:color="auto"/>
        <w:right w:val="none" w:sz="0" w:space="0" w:color="auto"/>
      </w:divBdr>
    </w:div>
    <w:div w:id="1030254831">
      <w:bodyDiv w:val="1"/>
      <w:marLeft w:val="0"/>
      <w:marRight w:val="0"/>
      <w:marTop w:val="0"/>
      <w:marBottom w:val="0"/>
      <w:divBdr>
        <w:top w:val="none" w:sz="0" w:space="0" w:color="auto"/>
        <w:left w:val="none" w:sz="0" w:space="0" w:color="auto"/>
        <w:bottom w:val="none" w:sz="0" w:space="0" w:color="auto"/>
        <w:right w:val="none" w:sz="0" w:space="0" w:color="auto"/>
      </w:divBdr>
    </w:div>
    <w:div w:id="1044405686">
      <w:bodyDiv w:val="1"/>
      <w:marLeft w:val="0"/>
      <w:marRight w:val="0"/>
      <w:marTop w:val="0"/>
      <w:marBottom w:val="0"/>
      <w:divBdr>
        <w:top w:val="none" w:sz="0" w:space="0" w:color="auto"/>
        <w:left w:val="none" w:sz="0" w:space="0" w:color="auto"/>
        <w:bottom w:val="none" w:sz="0" w:space="0" w:color="auto"/>
        <w:right w:val="none" w:sz="0" w:space="0" w:color="auto"/>
      </w:divBdr>
    </w:div>
    <w:div w:id="1058239478">
      <w:bodyDiv w:val="1"/>
      <w:marLeft w:val="0"/>
      <w:marRight w:val="0"/>
      <w:marTop w:val="0"/>
      <w:marBottom w:val="0"/>
      <w:divBdr>
        <w:top w:val="none" w:sz="0" w:space="0" w:color="auto"/>
        <w:left w:val="none" w:sz="0" w:space="0" w:color="auto"/>
        <w:bottom w:val="none" w:sz="0" w:space="0" w:color="auto"/>
        <w:right w:val="none" w:sz="0" w:space="0" w:color="auto"/>
      </w:divBdr>
    </w:div>
    <w:div w:id="1095203815">
      <w:bodyDiv w:val="1"/>
      <w:marLeft w:val="0"/>
      <w:marRight w:val="0"/>
      <w:marTop w:val="0"/>
      <w:marBottom w:val="0"/>
      <w:divBdr>
        <w:top w:val="none" w:sz="0" w:space="0" w:color="auto"/>
        <w:left w:val="none" w:sz="0" w:space="0" w:color="auto"/>
        <w:bottom w:val="none" w:sz="0" w:space="0" w:color="auto"/>
        <w:right w:val="none" w:sz="0" w:space="0" w:color="auto"/>
      </w:divBdr>
    </w:div>
    <w:div w:id="1135608926">
      <w:bodyDiv w:val="1"/>
      <w:marLeft w:val="0"/>
      <w:marRight w:val="0"/>
      <w:marTop w:val="0"/>
      <w:marBottom w:val="0"/>
      <w:divBdr>
        <w:top w:val="none" w:sz="0" w:space="0" w:color="auto"/>
        <w:left w:val="none" w:sz="0" w:space="0" w:color="auto"/>
        <w:bottom w:val="none" w:sz="0" w:space="0" w:color="auto"/>
        <w:right w:val="none" w:sz="0" w:space="0" w:color="auto"/>
      </w:divBdr>
    </w:div>
    <w:div w:id="1145970750">
      <w:bodyDiv w:val="1"/>
      <w:marLeft w:val="0"/>
      <w:marRight w:val="0"/>
      <w:marTop w:val="0"/>
      <w:marBottom w:val="0"/>
      <w:divBdr>
        <w:top w:val="none" w:sz="0" w:space="0" w:color="auto"/>
        <w:left w:val="none" w:sz="0" w:space="0" w:color="auto"/>
        <w:bottom w:val="none" w:sz="0" w:space="0" w:color="auto"/>
        <w:right w:val="none" w:sz="0" w:space="0" w:color="auto"/>
      </w:divBdr>
    </w:div>
    <w:div w:id="1162426584">
      <w:bodyDiv w:val="1"/>
      <w:marLeft w:val="0"/>
      <w:marRight w:val="0"/>
      <w:marTop w:val="0"/>
      <w:marBottom w:val="0"/>
      <w:divBdr>
        <w:top w:val="none" w:sz="0" w:space="0" w:color="auto"/>
        <w:left w:val="none" w:sz="0" w:space="0" w:color="auto"/>
        <w:bottom w:val="none" w:sz="0" w:space="0" w:color="auto"/>
        <w:right w:val="none" w:sz="0" w:space="0" w:color="auto"/>
      </w:divBdr>
    </w:div>
    <w:div w:id="1172254396">
      <w:bodyDiv w:val="1"/>
      <w:marLeft w:val="0"/>
      <w:marRight w:val="0"/>
      <w:marTop w:val="0"/>
      <w:marBottom w:val="0"/>
      <w:divBdr>
        <w:top w:val="none" w:sz="0" w:space="0" w:color="auto"/>
        <w:left w:val="none" w:sz="0" w:space="0" w:color="auto"/>
        <w:bottom w:val="none" w:sz="0" w:space="0" w:color="auto"/>
        <w:right w:val="none" w:sz="0" w:space="0" w:color="auto"/>
      </w:divBdr>
    </w:div>
    <w:div w:id="1210336160">
      <w:bodyDiv w:val="1"/>
      <w:marLeft w:val="0"/>
      <w:marRight w:val="0"/>
      <w:marTop w:val="0"/>
      <w:marBottom w:val="0"/>
      <w:divBdr>
        <w:top w:val="none" w:sz="0" w:space="0" w:color="auto"/>
        <w:left w:val="none" w:sz="0" w:space="0" w:color="auto"/>
        <w:bottom w:val="none" w:sz="0" w:space="0" w:color="auto"/>
        <w:right w:val="none" w:sz="0" w:space="0" w:color="auto"/>
      </w:divBdr>
    </w:div>
    <w:div w:id="1234775287">
      <w:bodyDiv w:val="1"/>
      <w:marLeft w:val="0"/>
      <w:marRight w:val="0"/>
      <w:marTop w:val="0"/>
      <w:marBottom w:val="0"/>
      <w:divBdr>
        <w:top w:val="none" w:sz="0" w:space="0" w:color="auto"/>
        <w:left w:val="none" w:sz="0" w:space="0" w:color="auto"/>
        <w:bottom w:val="none" w:sz="0" w:space="0" w:color="auto"/>
        <w:right w:val="none" w:sz="0" w:space="0" w:color="auto"/>
      </w:divBdr>
    </w:div>
    <w:div w:id="1270695852">
      <w:bodyDiv w:val="1"/>
      <w:marLeft w:val="0"/>
      <w:marRight w:val="0"/>
      <w:marTop w:val="0"/>
      <w:marBottom w:val="0"/>
      <w:divBdr>
        <w:top w:val="none" w:sz="0" w:space="0" w:color="auto"/>
        <w:left w:val="none" w:sz="0" w:space="0" w:color="auto"/>
        <w:bottom w:val="none" w:sz="0" w:space="0" w:color="auto"/>
        <w:right w:val="none" w:sz="0" w:space="0" w:color="auto"/>
      </w:divBdr>
    </w:div>
    <w:div w:id="1281691948">
      <w:bodyDiv w:val="1"/>
      <w:marLeft w:val="0"/>
      <w:marRight w:val="0"/>
      <w:marTop w:val="0"/>
      <w:marBottom w:val="0"/>
      <w:divBdr>
        <w:top w:val="none" w:sz="0" w:space="0" w:color="auto"/>
        <w:left w:val="none" w:sz="0" w:space="0" w:color="auto"/>
        <w:bottom w:val="none" w:sz="0" w:space="0" w:color="auto"/>
        <w:right w:val="none" w:sz="0" w:space="0" w:color="auto"/>
      </w:divBdr>
    </w:div>
    <w:div w:id="1291009347">
      <w:bodyDiv w:val="1"/>
      <w:marLeft w:val="0"/>
      <w:marRight w:val="0"/>
      <w:marTop w:val="0"/>
      <w:marBottom w:val="0"/>
      <w:divBdr>
        <w:top w:val="none" w:sz="0" w:space="0" w:color="auto"/>
        <w:left w:val="none" w:sz="0" w:space="0" w:color="auto"/>
        <w:bottom w:val="none" w:sz="0" w:space="0" w:color="auto"/>
        <w:right w:val="none" w:sz="0" w:space="0" w:color="auto"/>
      </w:divBdr>
    </w:div>
    <w:div w:id="1300382844">
      <w:bodyDiv w:val="1"/>
      <w:marLeft w:val="0"/>
      <w:marRight w:val="0"/>
      <w:marTop w:val="0"/>
      <w:marBottom w:val="0"/>
      <w:divBdr>
        <w:top w:val="none" w:sz="0" w:space="0" w:color="auto"/>
        <w:left w:val="none" w:sz="0" w:space="0" w:color="auto"/>
        <w:bottom w:val="none" w:sz="0" w:space="0" w:color="auto"/>
        <w:right w:val="none" w:sz="0" w:space="0" w:color="auto"/>
      </w:divBdr>
    </w:div>
    <w:div w:id="1320889963">
      <w:bodyDiv w:val="1"/>
      <w:marLeft w:val="0"/>
      <w:marRight w:val="0"/>
      <w:marTop w:val="0"/>
      <w:marBottom w:val="0"/>
      <w:divBdr>
        <w:top w:val="none" w:sz="0" w:space="0" w:color="auto"/>
        <w:left w:val="none" w:sz="0" w:space="0" w:color="auto"/>
        <w:bottom w:val="none" w:sz="0" w:space="0" w:color="auto"/>
        <w:right w:val="none" w:sz="0" w:space="0" w:color="auto"/>
      </w:divBdr>
    </w:div>
    <w:div w:id="1323385475">
      <w:bodyDiv w:val="1"/>
      <w:marLeft w:val="0"/>
      <w:marRight w:val="0"/>
      <w:marTop w:val="0"/>
      <w:marBottom w:val="0"/>
      <w:divBdr>
        <w:top w:val="none" w:sz="0" w:space="0" w:color="auto"/>
        <w:left w:val="none" w:sz="0" w:space="0" w:color="auto"/>
        <w:bottom w:val="none" w:sz="0" w:space="0" w:color="auto"/>
        <w:right w:val="none" w:sz="0" w:space="0" w:color="auto"/>
      </w:divBdr>
    </w:div>
    <w:div w:id="1323848052">
      <w:bodyDiv w:val="1"/>
      <w:marLeft w:val="0"/>
      <w:marRight w:val="0"/>
      <w:marTop w:val="0"/>
      <w:marBottom w:val="0"/>
      <w:divBdr>
        <w:top w:val="none" w:sz="0" w:space="0" w:color="auto"/>
        <w:left w:val="none" w:sz="0" w:space="0" w:color="auto"/>
        <w:bottom w:val="none" w:sz="0" w:space="0" w:color="auto"/>
        <w:right w:val="none" w:sz="0" w:space="0" w:color="auto"/>
      </w:divBdr>
    </w:div>
    <w:div w:id="1326473879">
      <w:bodyDiv w:val="1"/>
      <w:marLeft w:val="0"/>
      <w:marRight w:val="0"/>
      <w:marTop w:val="0"/>
      <w:marBottom w:val="0"/>
      <w:divBdr>
        <w:top w:val="none" w:sz="0" w:space="0" w:color="auto"/>
        <w:left w:val="none" w:sz="0" w:space="0" w:color="auto"/>
        <w:bottom w:val="none" w:sz="0" w:space="0" w:color="auto"/>
        <w:right w:val="none" w:sz="0" w:space="0" w:color="auto"/>
      </w:divBdr>
    </w:div>
    <w:div w:id="1362781406">
      <w:bodyDiv w:val="1"/>
      <w:marLeft w:val="0"/>
      <w:marRight w:val="0"/>
      <w:marTop w:val="0"/>
      <w:marBottom w:val="0"/>
      <w:divBdr>
        <w:top w:val="none" w:sz="0" w:space="0" w:color="auto"/>
        <w:left w:val="none" w:sz="0" w:space="0" w:color="auto"/>
        <w:bottom w:val="none" w:sz="0" w:space="0" w:color="auto"/>
        <w:right w:val="none" w:sz="0" w:space="0" w:color="auto"/>
      </w:divBdr>
    </w:div>
    <w:div w:id="1399136931">
      <w:bodyDiv w:val="1"/>
      <w:marLeft w:val="0"/>
      <w:marRight w:val="0"/>
      <w:marTop w:val="0"/>
      <w:marBottom w:val="0"/>
      <w:divBdr>
        <w:top w:val="none" w:sz="0" w:space="0" w:color="auto"/>
        <w:left w:val="none" w:sz="0" w:space="0" w:color="auto"/>
        <w:bottom w:val="none" w:sz="0" w:space="0" w:color="auto"/>
        <w:right w:val="none" w:sz="0" w:space="0" w:color="auto"/>
      </w:divBdr>
    </w:div>
    <w:div w:id="1424523238">
      <w:bodyDiv w:val="1"/>
      <w:marLeft w:val="0"/>
      <w:marRight w:val="0"/>
      <w:marTop w:val="0"/>
      <w:marBottom w:val="0"/>
      <w:divBdr>
        <w:top w:val="none" w:sz="0" w:space="0" w:color="auto"/>
        <w:left w:val="none" w:sz="0" w:space="0" w:color="auto"/>
        <w:bottom w:val="none" w:sz="0" w:space="0" w:color="auto"/>
        <w:right w:val="none" w:sz="0" w:space="0" w:color="auto"/>
      </w:divBdr>
    </w:div>
    <w:div w:id="1428841824">
      <w:bodyDiv w:val="1"/>
      <w:marLeft w:val="0"/>
      <w:marRight w:val="0"/>
      <w:marTop w:val="0"/>
      <w:marBottom w:val="0"/>
      <w:divBdr>
        <w:top w:val="none" w:sz="0" w:space="0" w:color="auto"/>
        <w:left w:val="none" w:sz="0" w:space="0" w:color="auto"/>
        <w:bottom w:val="none" w:sz="0" w:space="0" w:color="auto"/>
        <w:right w:val="none" w:sz="0" w:space="0" w:color="auto"/>
      </w:divBdr>
    </w:div>
    <w:div w:id="1481851267">
      <w:bodyDiv w:val="1"/>
      <w:marLeft w:val="0"/>
      <w:marRight w:val="0"/>
      <w:marTop w:val="0"/>
      <w:marBottom w:val="0"/>
      <w:divBdr>
        <w:top w:val="none" w:sz="0" w:space="0" w:color="auto"/>
        <w:left w:val="none" w:sz="0" w:space="0" w:color="auto"/>
        <w:bottom w:val="none" w:sz="0" w:space="0" w:color="auto"/>
        <w:right w:val="none" w:sz="0" w:space="0" w:color="auto"/>
      </w:divBdr>
    </w:div>
    <w:div w:id="1488940216">
      <w:bodyDiv w:val="1"/>
      <w:marLeft w:val="0"/>
      <w:marRight w:val="0"/>
      <w:marTop w:val="0"/>
      <w:marBottom w:val="0"/>
      <w:divBdr>
        <w:top w:val="none" w:sz="0" w:space="0" w:color="auto"/>
        <w:left w:val="none" w:sz="0" w:space="0" w:color="auto"/>
        <w:bottom w:val="none" w:sz="0" w:space="0" w:color="auto"/>
        <w:right w:val="none" w:sz="0" w:space="0" w:color="auto"/>
      </w:divBdr>
    </w:div>
    <w:div w:id="1506479011">
      <w:bodyDiv w:val="1"/>
      <w:marLeft w:val="0"/>
      <w:marRight w:val="0"/>
      <w:marTop w:val="0"/>
      <w:marBottom w:val="0"/>
      <w:divBdr>
        <w:top w:val="none" w:sz="0" w:space="0" w:color="auto"/>
        <w:left w:val="none" w:sz="0" w:space="0" w:color="auto"/>
        <w:bottom w:val="none" w:sz="0" w:space="0" w:color="auto"/>
        <w:right w:val="none" w:sz="0" w:space="0" w:color="auto"/>
      </w:divBdr>
    </w:div>
    <w:div w:id="1610353031">
      <w:bodyDiv w:val="1"/>
      <w:marLeft w:val="0"/>
      <w:marRight w:val="0"/>
      <w:marTop w:val="0"/>
      <w:marBottom w:val="0"/>
      <w:divBdr>
        <w:top w:val="none" w:sz="0" w:space="0" w:color="auto"/>
        <w:left w:val="none" w:sz="0" w:space="0" w:color="auto"/>
        <w:bottom w:val="none" w:sz="0" w:space="0" w:color="auto"/>
        <w:right w:val="none" w:sz="0" w:space="0" w:color="auto"/>
      </w:divBdr>
    </w:div>
    <w:div w:id="1739815559">
      <w:bodyDiv w:val="1"/>
      <w:marLeft w:val="0"/>
      <w:marRight w:val="0"/>
      <w:marTop w:val="0"/>
      <w:marBottom w:val="0"/>
      <w:divBdr>
        <w:top w:val="none" w:sz="0" w:space="0" w:color="auto"/>
        <w:left w:val="none" w:sz="0" w:space="0" w:color="auto"/>
        <w:bottom w:val="none" w:sz="0" w:space="0" w:color="auto"/>
        <w:right w:val="none" w:sz="0" w:space="0" w:color="auto"/>
      </w:divBdr>
    </w:div>
    <w:div w:id="1743328215">
      <w:bodyDiv w:val="1"/>
      <w:marLeft w:val="0"/>
      <w:marRight w:val="0"/>
      <w:marTop w:val="0"/>
      <w:marBottom w:val="0"/>
      <w:divBdr>
        <w:top w:val="none" w:sz="0" w:space="0" w:color="auto"/>
        <w:left w:val="none" w:sz="0" w:space="0" w:color="auto"/>
        <w:bottom w:val="none" w:sz="0" w:space="0" w:color="auto"/>
        <w:right w:val="none" w:sz="0" w:space="0" w:color="auto"/>
      </w:divBdr>
    </w:div>
    <w:div w:id="1777554804">
      <w:bodyDiv w:val="1"/>
      <w:marLeft w:val="0"/>
      <w:marRight w:val="0"/>
      <w:marTop w:val="0"/>
      <w:marBottom w:val="0"/>
      <w:divBdr>
        <w:top w:val="none" w:sz="0" w:space="0" w:color="auto"/>
        <w:left w:val="none" w:sz="0" w:space="0" w:color="auto"/>
        <w:bottom w:val="none" w:sz="0" w:space="0" w:color="auto"/>
        <w:right w:val="none" w:sz="0" w:space="0" w:color="auto"/>
      </w:divBdr>
    </w:div>
    <w:div w:id="1778521940">
      <w:bodyDiv w:val="1"/>
      <w:marLeft w:val="0"/>
      <w:marRight w:val="0"/>
      <w:marTop w:val="0"/>
      <w:marBottom w:val="0"/>
      <w:divBdr>
        <w:top w:val="none" w:sz="0" w:space="0" w:color="auto"/>
        <w:left w:val="none" w:sz="0" w:space="0" w:color="auto"/>
        <w:bottom w:val="none" w:sz="0" w:space="0" w:color="auto"/>
        <w:right w:val="none" w:sz="0" w:space="0" w:color="auto"/>
      </w:divBdr>
    </w:div>
    <w:div w:id="1802069320">
      <w:bodyDiv w:val="1"/>
      <w:marLeft w:val="0"/>
      <w:marRight w:val="0"/>
      <w:marTop w:val="0"/>
      <w:marBottom w:val="0"/>
      <w:divBdr>
        <w:top w:val="none" w:sz="0" w:space="0" w:color="auto"/>
        <w:left w:val="none" w:sz="0" w:space="0" w:color="auto"/>
        <w:bottom w:val="none" w:sz="0" w:space="0" w:color="auto"/>
        <w:right w:val="none" w:sz="0" w:space="0" w:color="auto"/>
      </w:divBdr>
    </w:div>
    <w:div w:id="1854874104">
      <w:bodyDiv w:val="1"/>
      <w:marLeft w:val="0"/>
      <w:marRight w:val="0"/>
      <w:marTop w:val="0"/>
      <w:marBottom w:val="0"/>
      <w:divBdr>
        <w:top w:val="none" w:sz="0" w:space="0" w:color="auto"/>
        <w:left w:val="none" w:sz="0" w:space="0" w:color="auto"/>
        <w:bottom w:val="none" w:sz="0" w:space="0" w:color="auto"/>
        <w:right w:val="none" w:sz="0" w:space="0" w:color="auto"/>
      </w:divBdr>
    </w:div>
    <w:div w:id="1873957798">
      <w:bodyDiv w:val="1"/>
      <w:marLeft w:val="0"/>
      <w:marRight w:val="0"/>
      <w:marTop w:val="0"/>
      <w:marBottom w:val="0"/>
      <w:divBdr>
        <w:top w:val="none" w:sz="0" w:space="0" w:color="auto"/>
        <w:left w:val="none" w:sz="0" w:space="0" w:color="auto"/>
        <w:bottom w:val="none" w:sz="0" w:space="0" w:color="auto"/>
        <w:right w:val="none" w:sz="0" w:space="0" w:color="auto"/>
      </w:divBdr>
    </w:div>
    <w:div w:id="1905334114">
      <w:bodyDiv w:val="1"/>
      <w:marLeft w:val="0"/>
      <w:marRight w:val="0"/>
      <w:marTop w:val="0"/>
      <w:marBottom w:val="0"/>
      <w:divBdr>
        <w:top w:val="none" w:sz="0" w:space="0" w:color="auto"/>
        <w:left w:val="none" w:sz="0" w:space="0" w:color="auto"/>
        <w:bottom w:val="none" w:sz="0" w:space="0" w:color="auto"/>
        <w:right w:val="none" w:sz="0" w:space="0" w:color="auto"/>
      </w:divBdr>
    </w:div>
    <w:div w:id="1909606907">
      <w:bodyDiv w:val="1"/>
      <w:marLeft w:val="0"/>
      <w:marRight w:val="0"/>
      <w:marTop w:val="0"/>
      <w:marBottom w:val="0"/>
      <w:divBdr>
        <w:top w:val="none" w:sz="0" w:space="0" w:color="auto"/>
        <w:left w:val="none" w:sz="0" w:space="0" w:color="auto"/>
        <w:bottom w:val="none" w:sz="0" w:space="0" w:color="auto"/>
        <w:right w:val="none" w:sz="0" w:space="0" w:color="auto"/>
      </w:divBdr>
    </w:div>
    <w:div w:id="1923251161">
      <w:bodyDiv w:val="1"/>
      <w:marLeft w:val="0"/>
      <w:marRight w:val="0"/>
      <w:marTop w:val="0"/>
      <w:marBottom w:val="0"/>
      <w:divBdr>
        <w:top w:val="none" w:sz="0" w:space="0" w:color="auto"/>
        <w:left w:val="none" w:sz="0" w:space="0" w:color="auto"/>
        <w:bottom w:val="none" w:sz="0" w:space="0" w:color="auto"/>
        <w:right w:val="none" w:sz="0" w:space="0" w:color="auto"/>
      </w:divBdr>
    </w:div>
    <w:div w:id="1933926379">
      <w:bodyDiv w:val="1"/>
      <w:marLeft w:val="0"/>
      <w:marRight w:val="0"/>
      <w:marTop w:val="0"/>
      <w:marBottom w:val="0"/>
      <w:divBdr>
        <w:top w:val="none" w:sz="0" w:space="0" w:color="auto"/>
        <w:left w:val="none" w:sz="0" w:space="0" w:color="auto"/>
        <w:bottom w:val="none" w:sz="0" w:space="0" w:color="auto"/>
        <w:right w:val="none" w:sz="0" w:space="0" w:color="auto"/>
      </w:divBdr>
    </w:div>
    <w:div w:id="1937327960">
      <w:bodyDiv w:val="1"/>
      <w:marLeft w:val="0"/>
      <w:marRight w:val="0"/>
      <w:marTop w:val="0"/>
      <w:marBottom w:val="0"/>
      <w:divBdr>
        <w:top w:val="none" w:sz="0" w:space="0" w:color="auto"/>
        <w:left w:val="none" w:sz="0" w:space="0" w:color="auto"/>
        <w:bottom w:val="none" w:sz="0" w:space="0" w:color="auto"/>
        <w:right w:val="none" w:sz="0" w:space="0" w:color="auto"/>
      </w:divBdr>
    </w:div>
    <w:div w:id="2023508460">
      <w:bodyDiv w:val="1"/>
      <w:marLeft w:val="0"/>
      <w:marRight w:val="0"/>
      <w:marTop w:val="0"/>
      <w:marBottom w:val="0"/>
      <w:divBdr>
        <w:top w:val="none" w:sz="0" w:space="0" w:color="auto"/>
        <w:left w:val="none" w:sz="0" w:space="0" w:color="auto"/>
        <w:bottom w:val="none" w:sz="0" w:space="0" w:color="auto"/>
        <w:right w:val="none" w:sz="0" w:space="0" w:color="auto"/>
      </w:divBdr>
    </w:div>
    <w:div w:id="2065326415">
      <w:bodyDiv w:val="1"/>
      <w:marLeft w:val="0"/>
      <w:marRight w:val="0"/>
      <w:marTop w:val="0"/>
      <w:marBottom w:val="0"/>
      <w:divBdr>
        <w:top w:val="none" w:sz="0" w:space="0" w:color="auto"/>
        <w:left w:val="none" w:sz="0" w:space="0" w:color="auto"/>
        <w:bottom w:val="none" w:sz="0" w:space="0" w:color="auto"/>
        <w:right w:val="none" w:sz="0" w:space="0" w:color="auto"/>
      </w:divBdr>
    </w:div>
    <w:div w:id="2082630888">
      <w:bodyDiv w:val="1"/>
      <w:marLeft w:val="0"/>
      <w:marRight w:val="0"/>
      <w:marTop w:val="0"/>
      <w:marBottom w:val="0"/>
      <w:divBdr>
        <w:top w:val="none" w:sz="0" w:space="0" w:color="auto"/>
        <w:left w:val="none" w:sz="0" w:space="0" w:color="auto"/>
        <w:bottom w:val="none" w:sz="0" w:space="0" w:color="auto"/>
        <w:right w:val="none" w:sz="0" w:space="0" w:color="auto"/>
      </w:divBdr>
    </w:div>
    <w:div w:id="2101444193">
      <w:bodyDiv w:val="1"/>
      <w:marLeft w:val="0"/>
      <w:marRight w:val="0"/>
      <w:marTop w:val="0"/>
      <w:marBottom w:val="0"/>
      <w:divBdr>
        <w:top w:val="none" w:sz="0" w:space="0" w:color="auto"/>
        <w:left w:val="none" w:sz="0" w:space="0" w:color="auto"/>
        <w:bottom w:val="none" w:sz="0" w:space="0" w:color="auto"/>
        <w:right w:val="none" w:sz="0" w:space="0" w:color="auto"/>
      </w:divBdr>
    </w:div>
    <w:div w:id="2122146575">
      <w:bodyDiv w:val="1"/>
      <w:marLeft w:val="0"/>
      <w:marRight w:val="0"/>
      <w:marTop w:val="0"/>
      <w:marBottom w:val="0"/>
      <w:divBdr>
        <w:top w:val="none" w:sz="0" w:space="0" w:color="auto"/>
        <w:left w:val="none" w:sz="0" w:space="0" w:color="auto"/>
        <w:bottom w:val="none" w:sz="0" w:space="0" w:color="auto"/>
        <w:right w:val="none" w:sz="0" w:space="0" w:color="auto"/>
      </w:divBdr>
    </w:div>
    <w:div w:id="2128697050">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sidemazda.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mazdamediapacks.co.uk" TargetMode="External"/><Relationship Id="rId17" Type="http://schemas.openxmlformats.org/officeDocument/2006/relationships/hyperlink" Target="mailto:mvarrall@mazdaeur.com" TargetMode="External"/><Relationship Id="rId2" Type="http://schemas.openxmlformats.org/officeDocument/2006/relationships/customXml" Target="../customXml/item2.xml"/><Relationship Id="rId16" Type="http://schemas.openxmlformats.org/officeDocument/2006/relationships/hyperlink" Target="mailto:mclarke@mazdaeur.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zda-press.co.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omildenhall@mazdaeur.com"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fudge@mazdaeur.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fa79eb83-de16-43d7-818d-4ea1567c3af3" xsi:nil="true"/>
    <lcf76f155ced4ddcb4097134ff3c332f xmlns="ac236fbf-e8e4-450c-bb2a-9d95c0995e9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7E388E5AD856C4890F4AB5CC5E67F79" ma:contentTypeVersion="20" ma:contentTypeDescription="Create a new document." ma:contentTypeScope="" ma:versionID="6afa50bfd98deb93c9e27381a412ba75">
  <xsd:schema xmlns:xsd="http://www.w3.org/2001/XMLSchema" xmlns:xs="http://www.w3.org/2001/XMLSchema" xmlns:p="http://schemas.microsoft.com/office/2006/metadata/properties" xmlns:ns2="ac236fbf-e8e4-450c-bb2a-9d95c0995e96" xmlns:ns3="fa79eb83-de16-43d7-818d-4ea1567c3af3" targetNamespace="http://schemas.microsoft.com/office/2006/metadata/properties" ma:root="true" ma:fieldsID="8f76711b103f34941f60614848ad3bb1" ns2:_="" ns3:_="">
    <xsd:import namespace="ac236fbf-e8e4-450c-bb2a-9d95c0995e96"/>
    <xsd:import namespace="fa79eb83-de16-43d7-818d-4ea1567c3af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36fbf-e8e4-450c-bb2a-9d95c0995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79eb83-de16-43d7-818d-4ea1567c3af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c20dcf7-cc43-4e51-b47b-3fe6fbb3ca15}" ma:internalName="TaxCatchAll" ma:showField="CatchAllData" ma:web="fa79eb83-de16-43d7-818d-4ea1567c3a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439600-A8CE-4ED3-B4FF-92FAD22B9CD7}">
  <ds:schemaRefs>
    <ds:schemaRef ds:uri="http://schemas.openxmlformats.org/officeDocument/2006/bibliography"/>
  </ds:schemaRefs>
</ds:datastoreItem>
</file>

<file path=customXml/itemProps2.xml><?xml version="1.0" encoding="utf-8"?>
<ds:datastoreItem xmlns:ds="http://schemas.openxmlformats.org/officeDocument/2006/customXml" ds:itemID="{A06111DC-F0E0-4FEB-9883-EE60C9140F64}">
  <ds:schemaRefs>
    <ds:schemaRef ds:uri="http://schemas.microsoft.com/office/2006/metadata/properties"/>
    <ds:schemaRef ds:uri="http://schemas.microsoft.com/office/infopath/2007/PartnerControls"/>
    <ds:schemaRef ds:uri="fa79eb83-de16-43d7-818d-4ea1567c3af3"/>
    <ds:schemaRef ds:uri="ac236fbf-e8e4-450c-bb2a-9d95c0995e96"/>
  </ds:schemaRefs>
</ds:datastoreItem>
</file>

<file path=customXml/itemProps3.xml><?xml version="1.0" encoding="utf-8"?>
<ds:datastoreItem xmlns:ds="http://schemas.openxmlformats.org/officeDocument/2006/customXml" ds:itemID="{D32EC947-6CEA-4976-99CA-287D2A3BF289}">
  <ds:schemaRefs>
    <ds:schemaRef ds:uri="http://schemas.microsoft.com/sharepoint/v3/contenttype/forms"/>
  </ds:schemaRefs>
</ds:datastoreItem>
</file>

<file path=customXml/itemProps4.xml><?xml version="1.0" encoding="utf-8"?>
<ds:datastoreItem xmlns:ds="http://schemas.openxmlformats.org/officeDocument/2006/customXml" ds:itemID="{C4E6AF6C-64E5-45E2-A175-A34E6C93D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36fbf-e8e4-450c-bb2a-9d95c0995e96"/>
    <ds:schemaRef ds:uri="fa79eb83-de16-43d7-818d-4ea1567c3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2065</Words>
  <Characters>11775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13813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Cavanagh, Lois (L.)</dc:creator>
  <cp:lastModifiedBy>Mildenhall, Owen</cp:lastModifiedBy>
  <cp:revision>4</cp:revision>
  <cp:lastPrinted>2020-03-02T09:25:00Z</cp:lastPrinted>
  <dcterms:created xsi:type="dcterms:W3CDTF">2024-03-28T13:59:00Z</dcterms:created>
  <dcterms:modified xsi:type="dcterms:W3CDTF">2024-03-28T14:16:00Z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0x01010097E388E5AD856C4890F4AB5CC5E67F79</vt:lpwstr>
  </property>
  <property fmtid="{D5CDD505-2E9C-101B-9397-08002B2CF9AE}" pid="3" name="MSIP_Label_24138167-8415-4dc6-b34d-59d664cf5b49_Enabled">
    <vt:lpwstr>true</vt:lpwstr>
  </property>
  <property fmtid="{D5CDD505-2E9C-101B-9397-08002B2CF9AE}" pid="4" name="MSIP_Label_24138167-8415-4dc6-b34d-59d664cf5b49_SetDate">
    <vt:lpwstr>2023-06-23T13:09:48Z</vt:lpwstr>
  </property>
  <property fmtid="{D5CDD505-2E9C-101B-9397-08002B2CF9AE}" pid="5" name="MSIP_Label_24138167-8415-4dc6-b34d-59d664cf5b49_Method">
    <vt:lpwstr>Standard</vt:lpwstr>
  </property>
  <property fmtid="{D5CDD505-2E9C-101B-9397-08002B2CF9AE}" pid="6" name="MSIP_Label_24138167-8415-4dc6-b34d-59d664cf5b49_Name">
    <vt:lpwstr>Restricted</vt:lpwstr>
  </property>
  <property fmtid="{D5CDD505-2E9C-101B-9397-08002B2CF9AE}" pid="7" name="MSIP_Label_24138167-8415-4dc6-b34d-59d664cf5b49_SiteId">
    <vt:lpwstr>88aa0304-bac8-42a3-b26f-81949581123b</vt:lpwstr>
  </property>
  <property fmtid="{D5CDD505-2E9C-101B-9397-08002B2CF9AE}" pid="8" name="MSIP_Label_24138167-8415-4dc6-b34d-59d664cf5b49_ActionId">
    <vt:lpwstr>532c42fc-01a1-4aad-9f52-f794c802d5d6</vt:lpwstr>
  </property>
  <property fmtid="{D5CDD505-2E9C-101B-9397-08002B2CF9AE}" pid="9" name="MSIP_Label_24138167-8415-4dc6-b34d-59d664cf5b49_ContentBits">
    <vt:lpwstr>1</vt:lpwstr>
  </property>
  <property fmtid="{D5CDD505-2E9C-101B-9397-08002B2CF9AE}" pid="10" name="MediaServiceImageTags">
    <vt:lpwstr/>
  </property>
</Properties>
</file>